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9486" w14:textId="23D1A75F" w:rsidR="00D81E17" w:rsidRPr="00F3011B" w:rsidRDefault="00D81E17" w:rsidP="00E25D03">
      <w:pPr>
        <w:pStyle w:val="ABSC"/>
      </w:pPr>
      <w:r w:rsidRPr="00F3011B">
        <w:rPr>
          <w:bCs/>
        </w:rPr>
        <w:t xml:space="preserve">Hinge epistemology builds on Wittgenstein’s insight in </w:t>
      </w:r>
      <w:r w:rsidRPr="00F3011B">
        <w:rPr>
          <w:bCs/>
          <w:i/>
        </w:rPr>
        <w:t>On Certainty</w:t>
      </w:r>
      <w:r w:rsidRPr="00F3011B">
        <w:rPr>
          <w:bCs/>
        </w:rPr>
        <w:t xml:space="preserve"> </w:t>
      </w:r>
      <w:del w:id="2" w:author="CE" w:date="2024-08-29T11:00:00Z">
        <w:r w:rsidRPr="00F3011B" w:rsidDel="00A81791">
          <w:rPr>
            <w:bCs/>
          </w:rPr>
          <w:delText xml:space="preserve">(1969) </w:delText>
        </w:r>
      </w:del>
      <w:r w:rsidRPr="00F3011B">
        <w:rPr>
          <w:bCs/>
        </w:rPr>
        <w:t xml:space="preserve">that justification and knowledge always depend on a system of assumptions, or “hinges” (OC </w:t>
      </w:r>
      <w:bookmarkStart w:id="3" w:name="CEGFR_intFR_R029_C002_1"/>
      <w:r w:rsidRPr="00F3011B">
        <w:rPr>
          <w:bCs/>
        </w:rPr>
        <w:t>341</w:t>
      </w:r>
      <w:del w:id="4" w:author="CE" w:date="2024-08-29T11:00:00Z">
        <w:r w:rsidRPr="00F3011B" w:rsidDel="00A81791">
          <w:rPr>
            <w:bCs/>
          </w:rPr>
          <w:delText>-</w:delText>
        </w:r>
      </w:del>
      <w:ins w:id="5" w:author="CE" w:date="2024-08-29T11:00:00Z">
        <w:r w:rsidR="00A81791" w:rsidRPr="00F3011B">
          <w:rPr>
            <w:bCs/>
          </w:rPr>
          <w:t>–</w:t>
        </w:r>
      </w:ins>
      <w:r w:rsidRPr="00F3011B">
        <w:rPr>
          <w:bCs/>
        </w:rPr>
        <w:t>343</w:t>
      </w:r>
      <w:bookmarkEnd w:id="3"/>
      <w:r w:rsidRPr="00F3011B">
        <w:rPr>
          <w:bCs/>
        </w:rPr>
        <w:t>). It has been subject</w:t>
      </w:r>
      <w:ins w:id="6" w:author="CE" w:date="2024-08-29T11:00:00Z">
        <w:r w:rsidR="00A81791" w:rsidRPr="00F3011B">
          <w:rPr>
            <w:bCs/>
          </w:rPr>
          <w:t>ed</w:t>
        </w:r>
      </w:ins>
      <w:r w:rsidRPr="00F3011B">
        <w:rPr>
          <w:bCs/>
        </w:rPr>
        <w:t xml:space="preserve"> to various developments over the years. The focus has been primarily on the distinctive bearing of hinge epistemology on the issue of perceptual justification (and knowledge), on its anti-skeptical import</w:t>
      </w:r>
      <w:del w:id="7" w:author="CE" w:date="2024-08-29T11:00:00Z">
        <w:r w:rsidRPr="00F3011B" w:rsidDel="00A81791">
          <w:rPr>
            <w:bCs/>
          </w:rPr>
          <w:delText xml:space="preserve"> (</w:delText>
        </w:r>
        <w:r w:rsidR="00A81791" w:rsidRPr="00F3011B" w:rsidDel="00A81791">
          <w:fldChar w:fldCharType="begin"/>
        </w:r>
        <w:r w:rsidR="00A81791" w:rsidRPr="00F3011B" w:rsidDel="00A81791">
          <w:delInstrText>HYPERLINK \l "CBML_BIB_ch41_0081" \o "Williams, M. 1991 Unnatural Doubts. Epistemological Realism and the Basis of Skepticism, Princeton. " \h</w:delInstrText>
        </w:r>
        <w:r w:rsidR="00A81791" w:rsidRPr="00F3011B" w:rsidDel="00A81791">
          <w:fldChar w:fldCharType="separate"/>
        </w:r>
        <w:r w:rsidRPr="00F3011B" w:rsidDel="00A81791">
          <w:rPr>
            <w:rStyle w:val="Hyperlink"/>
            <w:bCs/>
          </w:rPr>
          <w:delText>Williams 1991</w:delText>
        </w:r>
        <w:r w:rsidR="00A81791" w:rsidRPr="00F3011B" w:rsidDel="00A81791">
          <w:rPr>
            <w:rStyle w:val="Hyperlink"/>
            <w:bCs/>
          </w:rPr>
          <w:fldChar w:fldCharType="end"/>
        </w:r>
        <w:r w:rsidRPr="00F3011B" w:rsidDel="00A81791">
          <w:rPr>
            <w:bCs/>
          </w:rPr>
          <w:delText xml:space="preserve">, </w:delText>
        </w:r>
        <w:r w:rsidR="00A81791" w:rsidRPr="00F3011B" w:rsidDel="00A81791">
          <w:fldChar w:fldCharType="begin"/>
        </w:r>
        <w:r w:rsidR="00A81791" w:rsidRPr="00F3011B" w:rsidDel="00A81791">
          <w:delInstrText>HYPERLINK \l "CBML_BIB_ch41_0085" \o "Wright, C. 2004 Warrant for nothing (and foundations for free?), Aristotelian Society Supplementary Volume 78/1, pp. 167–212." \h</w:delInstrText>
        </w:r>
        <w:r w:rsidR="00A81791" w:rsidRPr="00F3011B" w:rsidDel="00A81791">
          <w:fldChar w:fldCharType="separate"/>
        </w:r>
        <w:r w:rsidRPr="00F3011B" w:rsidDel="00A81791">
          <w:rPr>
            <w:rStyle w:val="Hyperlink"/>
            <w:bCs/>
          </w:rPr>
          <w:delText>Wright 2004</w:delText>
        </w:r>
        <w:r w:rsidR="00A81791" w:rsidRPr="00F3011B" w:rsidDel="00A81791">
          <w:rPr>
            <w:rStyle w:val="Hyperlink"/>
            <w:bCs/>
          </w:rPr>
          <w:fldChar w:fldCharType="end"/>
        </w:r>
        <w:r w:rsidRPr="00F3011B" w:rsidDel="00A81791">
          <w:rPr>
            <w:bCs/>
          </w:rPr>
          <w:delText xml:space="preserve">, </w:delText>
        </w:r>
        <w:r w:rsidR="00A81791" w:rsidRPr="00F3011B" w:rsidDel="00A81791">
          <w:fldChar w:fldCharType="begin"/>
        </w:r>
        <w:r w:rsidR="00A81791" w:rsidRPr="00F3011B" w:rsidDel="00A81791">
          <w:delInstrText>HYPERLINK \l "CBML_BIB_ch41_0018" \o "Coliva, A. 2015 Extended Rationality. A Hinge Epistemology, Palgrave." \h</w:delInstrText>
        </w:r>
        <w:r w:rsidR="00A81791" w:rsidRPr="00F3011B" w:rsidDel="00A81791">
          <w:fldChar w:fldCharType="separate"/>
        </w:r>
        <w:r w:rsidRPr="00F3011B" w:rsidDel="00A81791">
          <w:rPr>
            <w:rStyle w:val="Hyperlink"/>
            <w:bCs/>
          </w:rPr>
          <w:delText>Coliva 2015</w:delText>
        </w:r>
        <w:r w:rsidR="00A81791" w:rsidRPr="00F3011B" w:rsidDel="00A81791">
          <w:rPr>
            <w:rStyle w:val="Hyperlink"/>
            <w:bCs/>
          </w:rPr>
          <w:fldChar w:fldCharType="end"/>
        </w:r>
        <w:r w:rsidRPr="00F3011B" w:rsidDel="00A81791">
          <w:rPr>
            <w:bCs/>
          </w:rPr>
          <w:delText xml:space="preserve">, </w:delText>
        </w:r>
        <w:r w:rsidR="00A81791" w:rsidRPr="00F3011B" w:rsidDel="00A81791">
          <w:fldChar w:fldCharType="begin"/>
        </w:r>
        <w:r w:rsidR="00A81791" w:rsidRPr="00F3011B" w:rsidDel="00A81791">
          <w:delInstrText>HYPERLINK \l "CBML_BIB_ch41_0066" \o "Pritchard, D. 2016 Epistemic Angst. Radical Skepticism and the Groundlessness of Our Believing, Princeton UP." \h</w:delInstrText>
        </w:r>
        <w:r w:rsidR="00A81791" w:rsidRPr="00F3011B" w:rsidDel="00A81791">
          <w:fldChar w:fldCharType="separate"/>
        </w:r>
        <w:r w:rsidRPr="00F3011B" w:rsidDel="00A81791">
          <w:rPr>
            <w:rStyle w:val="Hyperlink"/>
            <w:bCs/>
          </w:rPr>
          <w:delText>Pritchard 2016</w:delText>
        </w:r>
        <w:r w:rsidR="00A81791" w:rsidRPr="00F3011B" w:rsidDel="00A81791">
          <w:rPr>
            <w:rStyle w:val="Hyperlink"/>
            <w:bCs/>
          </w:rPr>
          <w:fldChar w:fldCharType="end"/>
        </w:r>
        <w:r w:rsidRPr="00F3011B" w:rsidDel="00A81791">
          <w:rPr>
            <w:bCs/>
          </w:rPr>
          <w:delText xml:space="preserve">, </w:delText>
        </w:r>
        <w:r w:rsidR="00A81791" w:rsidRPr="00F3011B" w:rsidDel="00A81791">
          <w:fldChar w:fldCharType="begin"/>
        </w:r>
        <w:r w:rsidR="00A81791" w:rsidRPr="00F3011B" w:rsidDel="00A81791">
          <w:delInstrText>HYPERLINK \l "CBML_BIB_ch41_0077" \o "Schönbaumsfeld, G. 2016 The Illusion of Doubt, Oxford, Oxford University Press." \h</w:delInstrText>
        </w:r>
        <w:r w:rsidR="00A81791" w:rsidRPr="00F3011B" w:rsidDel="00A81791">
          <w:fldChar w:fldCharType="separate"/>
        </w:r>
        <w:r w:rsidRPr="00F3011B" w:rsidDel="00A81791">
          <w:rPr>
            <w:rStyle w:val="Hyperlink"/>
            <w:bCs/>
          </w:rPr>
          <w:delText>Sch</w:delText>
        </w:r>
        <w:r w:rsidRPr="00F3011B" w:rsidDel="00A81791">
          <w:rPr>
            <w:rStyle w:val="Hyperlink"/>
            <w:bCs/>
            <w:shd w:val="clear" w:color="auto" w:fill="FDE9D9"/>
          </w:rPr>
          <w:delText>ö</w:delText>
        </w:r>
        <w:r w:rsidRPr="00F3011B" w:rsidDel="00A81791">
          <w:rPr>
            <w:rStyle w:val="Hyperlink"/>
            <w:bCs/>
          </w:rPr>
          <w:delText>nbaumsfeld 2016</w:delText>
        </w:r>
        <w:r w:rsidR="00A81791" w:rsidRPr="00F3011B" w:rsidDel="00A81791">
          <w:rPr>
            <w:rStyle w:val="Hyperlink"/>
            <w:bCs/>
          </w:rPr>
          <w:fldChar w:fldCharType="end"/>
        </w:r>
        <w:r w:rsidRPr="00F3011B" w:rsidDel="00A81791">
          <w:rPr>
            <w:bCs/>
          </w:rPr>
          <w:delText>)</w:delText>
        </w:r>
      </w:del>
      <w:r w:rsidRPr="00F3011B">
        <w:rPr>
          <w:bCs/>
        </w:rPr>
        <w:t>, and on its implications for relativism</w:t>
      </w:r>
      <w:del w:id="8" w:author="CE" w:date="2024-08-28T10:57:00Z">
        <w:r w:rsidRPr="00F3011B" w:rsidDel="00803695">
          <w:rPr>
            <w:bCs/>
          </w:rPr>
          <w:delText xml:space="preserve"> (</w:delText>
        </w:r>
        <w:r w:rsidR="00B03FF7" w:rsidRPr="00F3011B" w:rsidDel="00803695">
          <w:fldChar w:fldCharType="begin"/>
        </w:r>
        <w:r w:rsidR="00B03FF7" w:rsidRPr="00F3011B" w:rsidDel="00803695">
          <w:delInstrText>HYPERLINK \l "CBML_BIB_ch41_0017" \o "Coliva, A. 2010 Was Wittgenstein an epistemic relativist?, Philosophical Investigations 33/1, pp. 1–23." \h</w:delInstrText>
        </w:r>
        <w:r w:rsidR="00B03FF7" w:rsidRPr="00F3011B" w:rsidDel="00803695">
          <w:fldChar w:fldCharType="separate"/>
        </w:r>
        <w:r w:rsidRPr="00F3011B" w:rsidDel="00803695">
          <w:rPr>
            <w:rStyle w:val="Hyperlink"/>
            <w:bCs/>
          </w:rPr>
          <w:delText>Coliva 2010</w:delText>
        </w:r>
        <w:r w:rsidR="00B03FF7" w:rsidRPr="00F3011B" w:rsidDel="00803695">
          <w:rPr>
            <w:rStyle w:val="Hyperlink"/>
            <w:bCs/>
          </w:rPr>
          <w:fldChar w:fldCharType="end"/>
        </w:r>
        <w:r w:rsidRPr="00F3011B" w:rsidDel="00803695">
          <w:rPr>
            <w:bCs/>
          </w:rPr>
          <w:delText xml:space="preserve">; </w:delText>
        </w:r>
        <w:r w:rsidR="00B03FF7" w:rsidRPr="00F3011B" w:rsidDel="00803695">
          <w:fldChar w:fldCharType="begin"/>
        </w:r>
        <w:r w:rsidR="00B03FF7" w:rsidRPr="00F3011B" w:rsidDel="00803695">
          <w:delInstrText>HYPERLINK \l "CBML_BIB_ch41_0020" \o "Coliva, A. 2019a \"Hinge epistemology and relativism\", in M. Kusch et al. (eds.) Routledge Handbook of Philosophy of Relativism, Routledge, pp. 320–328. Reprinted (with some variations) in Coliva 2022, pp. 115–124."</w:delInstrText>
        </w:r>
        <w:r w:rsidR="00B03FF7" w:rsidRPr="00F3011B" w:rsidDel="00803695">
          <w:fldChar w:fldCharType="separate"/>
        </w:r>
        <w:r w:rsidRPr="00F3011B" w:rsidDel="00803695">
          <w:rPr>
            <w:rStyle w:val="Hyperlink"/>
            <w:bCs/>
          </w:rPr>
          <w:delText>2019a</w:delText>
        </w:r>
        <w:r w:rsidR="00B03FF7" w:rsidRPr="00F3011B" w:rsidDel="00803695">
          <w:rPr>
            <w:rStyle w:val="Hyperlink"/>
            <w:bCs/>
          </w:rPr>
          <w:fldChar w:fldCharType="end"/>
        </w:r>
        <w:r w:rsidRPr="00F3011B" w:rsidDel="00803695">
          <w:rPr>
            <w:bCs/>
          </w:rPr>
          <w:delText xml:space="preserve">; </w:delText>
        </w:r>
        <w:r w:rsidR="00B03FF7" w:rsidRPr="00F3011B" w:rsidDel="00803695">
          <w:fldChar w:fldCharType="begin"/>
        </w:r>
        <w:r w:rsidR="00B03FF7" w:rsidRPr="00F3011B" w:rsidDel="00803695">
          <w:delInstrText>HYPERLINK \l "CBML_BIB_ch41_0003" \o "Baghramian, M., Coliva, A. 2020 Relativism, New York, Routledge." \h</w:delInstrText>
        </w:r>
        <w:r w:rsidR="00B03FF7" w:rsidRPr="00F3011B" w:rsidDel="00803695">
          <w:fldChar w:fldCharType="separate"/>
        </w:r>
        <w:r w:rsidRPr="00F3011B" w:rsidDel="00803695">
          <w:rPr>
            <w:rStyle w:val="Hyperlink"/>
            <w:bCs/>
          </w:rPr>
          <w:delText xml:space="preserve">Baghramian </w:delText>
        </w:r>
        <w:r w:rsidR="009376EA" w:rsidRPr="00F3011B" w:rsidDel="00803695">
          <w:rPr>
            <w:rStyle w:val="Hyperlink"/>
            <w:bCs/>
          </w:rPr>
          <w:delText>and</w:delText>
        </w:r>
        <w:r w:rsidRPr="00F3011B" w:rsidDel="00803695">
          <w:rPr>
            <w:rStyle w:val="Hyperlink"/>
            <w:bCs/>
          </w:rPr>
          <w:delText xml:space="preserve"> Coliva 2020</w:delText>
        </w:r>
        <w:r w:rsidR="00B03FF7" w:rsidRPr="00F3011B" w:rsidDel="00803695">
          <w:rPr>
            <w:rStyle w:val="Hyperlink"/>
            <w:bCs/>
          </w:rPr>
          <w:fldChar w:fldCharType="end"/>
        </w:r>
        <w:r w:rsidRPr="00F3011B" w:rsidDel="00803695">
          <w:rPr>
            <w:bCs/>
          </w:rPr>
          <w:delText xml:space="preserve">, pp. </w:delText>
        </w:r>
        <w:bookmarkStart w:id="9" w:name="CEGFR_intFR_R030_C002_1"/>
        <w:r w:rsidRPr="00F3011B" w:rsidDel="00803695">
          <w:rPr>
            <w:bCs/>
          </w:rPr>
          <w:delText>190-204</w:delText>
        </w:r>
        <w:bookmarkEnd w:id="9"/>
        <w:r w:rsidRPr="00F3011B" w:rsidDel="00803695">
          <w:rPr>
            <w:bCs/>
          </w:rPr>
          <w:delText xml:space="preserve">, </w:delText>
        </w:r>
        <w:r w:rsidR="00B03FF7" w:rsidRPr="00F3011B" w:rsidDel="00803695">
          <w:fldChar w:fldCharType="begin"/>
        </w:r>
        <w:r w:rsidR="00B03FF7" w:rsidRPr="00F3011B" w:rsidDel="00803695">
          <w:delInstrText>HYPERLINK \l "CBML_BIB_ch41_0049" \o "Kusch, M. 2013 Annalisa Coliva on Wittgenstein and epistemic relativism, Philosophia 41/1, pp. 37–49." \h</w:delInstrText>
        </w:r>
        <w:r w:rsidR="00B03FF7" w:rsidRPr="00F3011B" w:rsidDel="00803695">
          <w:fldChar w:fldCharType="separate"/>
        </w:r>
        <w:r w:rsidRPr="00F3011B" w:rsidDel="00803695">
          <w:rPr>
            <w:rStyle w:val="Hyperlink"/>
            <w:bCs/>
          </w:rPr>
          <w:delText>Kusch 2013</w:delText>
        </w:r>
        <w:r w:rsidR="00B03FF7" w:rsidRPr="00F3011B" w:rsidDel="00803695">
          <w:rPr>
            <w:rStyle w:val="Hyperlink"/>
            <w:bCs/>
          </w:rPr>
          <w:fldChar w:fldCharType="end"/>
        </w:r>
        <w:r w:rsidRPr="00F3011B" w:rsidDel="00803695">
          <w:rPr>
            <w:bCs/>
          </w:rPr>
          <w:delText xml:space="preserve">, </w:delText>
        </w:r>
        <w:r w:rsidR="00B03FF7" w:rsidRPr="00F3011B" w:rsidDel="00803695">
          <w:fldChar w:fldCharType="begin"/>
        </w:r>
        <w:r w:rsidR="00B03FF7" w:rsidRPr="00F3011B" w:rsidDel="00803695">
          <w:delInstrText>HYPERLINK \l "CBML_BIB_ch41_0050" \o "Kusch, M. 2016 Wittgenstein’s On Certainty and relativism, in H. A. Wiltsche and S. Rinofner-Kreidl (eds.) Proceedings of the 37th International Wittgenstein Symposium, Berlin, De Gruyter, pp. 29–46." \h</w:delInstrText>
        </w:r>
        <w:r w:rsidR="00B03FF7" w:rsidRPr="00F3011B" w:rsidDel="00803695">
          <w:fldChar w:fldCharType="separate"/>
        </w:r>
        <w:r w:rsidRPr="00F3011B" w:rsidDel="00803695">
          <w:rPr>
            <w:rStyle w:val="Hyperlink"/>
            <w:bCs/>
          </w:rPr>
          <w:delText>2016</w:delText>
        </w:r>
        <w:r w:rsidR="00B03FF7" w:rsidRPr="00F3011B" w:rsidDel="00803695">
          <w:rPr>
            <w:rStyle w:val="Hyperlink"/>
            <w:bCs/>
          </w:rPr>
          <w:fldChar w:fldCharType="end"/>
        </w:r>
        <w:r w:rsidRPr="00F3011B" w:rsidDel="00803695">
          <w:rPr>
            <w:bCs/>
          </w:rPr>
          <w:delText>, 2017)</w:delText>
        </w:r>
      </w:del>
      <w:r w:rsidRPr="00F3011B">
        <w:rPr>
          <w:bCs/>
        </w:rPr>
        <w:t xml:space="preserve">. More recently, however, its applications to social epistemology have started being investigated. The present chapter focuses on the distinctive contributions hinge epistemology can make with respect to several prominent issues in social epistemology. In </w:t>
      </w:r>
      <w:del w:id="10" w:author="CE" w:date="2024-08-29T11:00:00Z">
        <w:r w:rsidRPr="00F3011B" w:rsidDel="00A81791">
          <w:rPr>
            <w:bCs/>
          </w:rPr>
          <w:delText>§</w:delText>
        </w:r>
      </w:del>
      <w:ins w:id="11" w:author="CE" w:date="2024-08-29T11:00:00Z">
        <w:r w:rsidR="00A81791" w:rsidRPr="00F3011B">
          <w:rPr>
            <w:bCs/>
          </w:rPr>
          <w:t xml:space="preserve">section </w:t>
        </w:r>
      </w:ins>
      <w:r w:rsidRPr="00F3011B">
        <w:rPr>
          <w:bCs/>
        </w:rPr>
        <w:t xml:space="preserve">1 the topic of deep disagreement between parties to a dispute who hold different hinges is taken up. </w:t>
      </w:r>
      <w:ins w:id="12" w:author="CE" w:date="2024-08-29T11:01:00Z">
        <w:r w:rsidR="00A81791" w:rsidRPr="00F3011B">
          <w:rPr>
            <w:bCs/>
          </w:rPr>
          <w:t xml:space="preserve">Section </w:t>
        </w:r>
      </w:ins>
      <w:del w:id="13" w:author="CE" w:date="2024-08-29T11:00:00Z">
        <w:r w:rsidRPr="00F3011B" w:rsidDel="00A81791">
          <w:rPr>
            <w:bCs/>
          </w:rPr>
          <w:delText>§</w:delText>
        </w:r>
      </w:del>
      <w:r w:rsidRPr="00F3011B">
        <w:rPr>
          <w:bCs/>
        </w:rPr>
        <w:t xml:space="preserve">2 deals with the structure of testimonial justification, where hinge epistemology provides a middle ground between reductionists and anti-reductionists. In </w:t>
      </w:r>
      <w:del w:id="14" w:author="CE" w:date="2024-08-29T11:01:00Z">
        <w:r w:rsidRPr="00F3011B" w:rsidDel="00A81791">
          <w:rPr>
            <w:bCs/>
          </w:rPr>
          <w:delText>§</w:delText>
        </w:r>
      </w:del>
      <w:ins w:id="15" w:author="CE" w:date="2024-08-29T11:01:00Z">
        <w:r w:rsidR="00A81791" w:rsidRPr="00F3011B">
          <w:rPr>
            <w:bCs/>
          </w:rPr>
          <w:t xml:space="preserve">section </w:t>
        </w:r>
      </w:ins>
      <w:r w:rsidRPr="00F3011B">
        <w:rPr>
          <w:bCs/>
        </w:rPr>
        <w:t xml:space="preserve">3 the notion of hinge trust is introduced, and its implications for extant theories of trust and its bearing on testimony are considered. </w:t>
      </w:r>
      <w:ins w:id="16" w:author="CE" w:date="2024-08-29T11:01:00Z">
        <w:r w:rsidR="00A81791" w:rsidRPr="00F3011B">
          <w:rPr>
            <w:bCs/>
          </w:rPr>
          <w:t xml:space="preserve">Section </w:t>
        </w:r>
      </w:ins>
      <w:del w:id="17" w:author="CE" w:date="2024-08-29T11:01:00Z">
        <w:r w:rsidRPr="00F3011B" w:rsidDel="00A81791">
          <w:rPr>
            <w:bCs/>
          </w:rPr>
          <w:delText>§</w:delText>
        </w:r>
      </w:del>
      <w:r w:rsidRPr="00F3011B">
        <w:rPr>
          <w:bCs/>
        </w:rPr>
        <w:t xml:space="preserve">4 deals with the issue of epistemic injustice, where hinge epistemology can help explain the epistemic role prejudices and implicit bias play in the transmission of knowledge as well as the mechanism by </w:t>
      </w:r>
      <w:proofErr w:type="gramStart"/>
      <w:r w:rsidRPr="00F3011B">
        <w:rPr>
          <w:bCs/>
        </w:rPr>
        <w:t>means of</w:t>
      </w:r>
      <w:proofErr w:type="gramEnd"/>
      <w:r w:rsidRPr="00F3011B">
        <w:rPr>
          <w:bCs/>
        </w:rPr>
        <w:t xml:space="preserve"> which they can be overcome. Finally, </w:t>
      </w:r>
      <w:del w:id="18" w:author="CE" w:date="2024-08-29T11:01:00Z">
        <w:r w:rsidRPr="00F3011B" w:rsidDel="00A81791">
          <w:rPr>
            <w:bCs/>
          </w:rPr>
          <w:delText>§</w:delText>
        </w:r>
      </w:del>
      <w:ins w:id="19" w:author="CE" w:date="2024-08-29T11:01:00Z">
        <w:r w:rsidR="00A81791" w:rsidRPr="00F3011B">
          <w:rPr>
            <w:bCs/>
          </w:rPr>
          <w:t xml:space="preserve">section </w:t>
        </w:r>
      </w:ins>
      <w:r w:rsidRPr="00F3011B">
        <w:rPr>
          <w:bCs/>
        </w:rPr>
        <w:t>5 deals with the relationship between hinge epistemology and Wittgenstein-inspired feminist epistemology.</w:t>
      </w:r>
    </w:p>
    <w:p w14:paraId="2157DAAF" w14:textId="06C484C8" w:rsidR="00D81E17" w:rsidRPr="00F3011B" w:rsidRDefault="00EB30C8" w:rsidP="00E25D03">
      <w:pPr>
        <w:pStyle w:val="KWC"/>
      </w:pPr>
      <w:r w:rsidRPr="00F3011B">
        <w:t xml:space="preserve">hinge </w:t>
      </w:r>
      <w:r w:rsidR="00D81E17" w:rsidRPr="00F3011B">
        <w:t>epistemology</w:t>
      </w:r>
      <w:r w:rsidRPr="00F3011B">
        <w:t xml:space="preserve">, </w:t>
      </w:r>
      <w:r w:rsidR="00D81E17" w:rsidRPr="00F3011B">
        <w:t>deep disagreement</w:t>
      </w:r>
      <w:r w:rsidRPr="00F3011B">
        <w:t>,</w:t>
      </w:r>
      <w:r w:rsidR="00D81E17" w:rsidRPr="00F3011B">
        <w:t xml:space="preserve"> testimony</w:t>
      </w:r>
      <w:r w:rsidRPr="00F3011B">
        <w:t>,</w:t>
      </w:r>
      <w:r w:rsidR="00D81E17" w:rsidRPr="00F3011B">
        <w:t xml:space="preserve"> trust</w:t>
      </w:r>
      <w:r w:rsidRPr="00F3011B">
        <w:t>,</w:t>
      </w:r>
      <w:r w:rsidR="00D81E17" w:rsidRPr="00F3011B">
        <w:t xml:space="preserve"> epistemic injustice</w:t>
      </w:r>
      <w:r w:rsidRPr="00F3011B">
        <w:t>,</w:t>
      </w:r>
      <w:r w:rsidR="00D81E17" w:rsidRPr="00F3011B">
        <w:t xml:space="preserve"> feminist epistemology</w:t>
      </w:r>
    </w:p>
    <w:p w14:paraId="426D24BF" w14:textId="77777777" w:rsidR="00D81E17" w:rsidRPr="00F3011B" w:rsidRDefault="00D81E17" w:rsidP="00E25D03">
      <w:pPr>
        <w:pStyle w:val="CN"/>
      </w:pPr>
      <w:r w:rsidRPr="00F3011B">
        <w:t>41</w:t>
      </w:r>
    </w:p>
    <w:p w14:paraId="70277D90" w14:textId="3AFCA578" w:rsidR="006E63B4" w:rsidRPr="00F3011B" w:rsidRDefault="00D81E17" w:rsidP="00E25D03">
      <w:pPr>
        <w:pStyle w:val="CT"/>
      </w:pPr>
      <w:r w:rsidRPr="00F3011B">
        <w:t xml:space="preserve">Social Hinge </w:t>
      </w:r>
      <w:commentRangeStart w:id="20"/>
      <w:commentRangeStart w:id="21"/>
      <w:r w:rsidRPr="00F3011B">
        <w:t>Epistemology</w:t>
      </w:r>
      <w:commentRangeEnd w:id="20"/>
      <w:r w:rsidR="00EB30C8" w:rsidRPr="00F3011B">
        <w:rPr>
          <w:rStyle w:val="CommentReference"/>
          <w:rFonts w:asciiTheme="minorHAnsi" w:eastAsiaTheme="minorEastAsia" w:hAnsiTheme="minorHAnsi" w:cstheme="minorBidi"/>
          <w:color w:val="auto"/>
          <w:kern w:val="2"/>
          <w:lang w:eastAsia="zh-CN"/>
          <w14:ligatures w14:val="standardContextual"/>
        </w:rPr>
        <w:commentReference w:id="20"/>
      </w:r>
      <w:commentRangeEnd w:id="21"/>
      <w:r w:rsidR="00B54A4F">
        <w:rPr>
          <w:rStyle w:val="CommentReference"/>
          <w:rFonts w:asciiTheme="minorHAnsi" w:eastAsiaTheme="minorHAnsi" w:hAnsiTheme="minorHAnsi" w:cstheme="minorBidi"/>
          <w:color w:val="auto"/>
          <w:kern w:val="2"/>
          <w14:ligatures w14:val="standardContextual"/>
        </w:rPr>
        <w:commentReference w:id="21"/>
      </w:r>
      <w:del w:id="22" w:author="CE" w:date="2024-08-27T19:06:00Z">
        <w:r w:rsidR="006E63B4" w:rsidRPr="00F3011B" w:rsidDel="00EB30C8">
          <w:rPr>
            <w:highlight w:val="yellow"/>
            <w:vertAlign w:val="superscript"/>
          </w:rPr>
          <w:footnoteReference w:id="1"/>
        </w:r>
      </w:del>
    </w:p>
    <w:p w14:paraId="10EFCE58" w14:textId="310C2D61" w:rsidR="006E63B4" w:rsidRPr="00F3011B" w:rsidRDefault="006E63B4" w:rsidP="00E53207">
      <w:pPr>
        <w:pStyle w:val="CA"/>
      </w:pPr>
      <w:r w:rsidRPr="00F3011B">
        <w:rPr>
          <w:rStyle w:val="refauGivenName"/>
        </w:rPr>
        <w:t xml:space="preserve">Annalisa </w:t>
      </w:r>
      <w:r w:rsidRPr="00F3011B">
        <w:rPr>
          <w:rStyle w:val="refauSurName"/>
        </w:rPr>
        <w:t>Coliva</w:t>
      </w:r>
    </w:p>
    <w:p w14:paraId="5ACBB339" w14:textId="60D80105" w:rsidR="006E63B4" w:rsidRPr="00F3011B" w:rsidRDefault="006E63B4" w:rsidP="00E25D03">
      <w:pPr>
        <w:pStyle w:val="P"/>
      </w:pPr>
      <w:r w:rsidRPr="00F3011B">
        <w:t xml:space="preserve">Hinge epistemology builds on Wittgenstein’s insight in </w:t>
      </w:r>
      <w:hyperlink w:anchor="CBML_BIB_ch41_0083" w:tooltip="Wittgenstein, L. 1969 On Certainty, Blackwell." w:history="1">
        <w:r w:rsidRPr="00F3011B">
          <w:rPr>
            <w:rStyle w:val="Hyperlink"/>
            <w:i/>
          </w:rPr>
          <w:t>On Certainty</w:t>
        </w:r>
        <w:r w:rsidRPr="00F3011B">
          <w:rPr>
            <w:rStyle w:val="Hyperlink"/>
          </w:rPr>
          <w:t xml:space="preserve"> (1969)</w:t>
        </w:r>
      </w:hyperlink>
      <w:r w:rsidRPr="00F3011B">
        <w:t xml:space="preserve"> that justification and knowledge always depend on a system of assumptions, or “hinges” (OC </w:t>
      </w:r>
      <w:bookmarkStart w:id="25" w:name="CEGFR_intFR_R029_C002_2"/>
      <w:r w:rsidRPr="00F3011B">
        <w:t>341</w:t>
      </w:r>
      <w:del w:id="26" w:author="CE" w:date="2024-08-27T19:09:00Z">
        <w:r w:rsidRPr="00F3011B" w:rsidDel="00C97339">
          <w:delText>-</w:delText>
        </w:r>
      </w:del>
      <w:ins w:id="27" w:author="CE" w:date="2024-08-27T19:09:00Z">
        <w:r w:rsidRPr="00F3011B">
          <w:t>–</w:t>
        </w:r>
      </w:ins>
      <w:r w:rsidRPr="00F3011B">
        <w:t>343</w:t>
      </w:r>
      <w:bookmarkEnd w:id="25"/>
      <w:r w:rsidRPr="00F3011B">
        <w:t xml:space="preserve">). It has been subject to various developments over the years. The focus has been primarily on the distinctive bearing of hinge epistemology on the issue of perceptual justification (and knowledge), on its anti-skeptical </w:t>
      </w:r>
      <w:r w:rsidRPr="00F3011B">
        <w:lastRenderedPageBreak/>
        <w:t>import (</w:t>
      </w:r>
      <w:hyperlink w:anchor="CBML_BIB_ch41_0081" w:tooltip="Williams, M. 1991 Unnatural Doubts. Epistemological Realism and the Basis of Skepticism, Princeton. ">
        <w:r w:rsidRPr="00F3011B">
          <w:rPr>
            <w:rStyle w:val="Hyperlink"/>
          </w:rPr>
          <w:t>Williams 1991</w:t>
        </w:r>
      </w:hyperlink>
      <w:del w:id="28" w:author="CE" w:date="2024-08-27T19:10:00Z">
        <w:r w:rsidRPr="00F3011B" w:rsidDel="000B3E84">
          <w:delText>,</w:delText>
        </w:r>
      </w:del>
      <w:ins w:id="29" w:author="CE" w:date="2024-08-27T19:10:00Z">
        <w:r w:rsidRPr="00F3011B">
          <w:t>;</w:t>
        </w:r>
      </w:ins>
      <w:r w:rsidRPr="00F3011B">
        <w:t xml:space="preserve"> </w:t>
      </w:r>
      <w:hyperlink w:anchor="CBML_BIB_ch41_0085" w:tooltip="Wright, C. 2004 Warrant for nothing (and foundations for free?), Aristotelian Society Supplementary Volume 78/1, pp. 167–212.">
        <w:r w:rsidRPr="00F3011B">
          <w:rPr>
            <w:rStyle w:val="Hyperlink"/>
          </w:rPr>
          <w:t>Wright 2004</w:t>
        </w:r>
      </w:hyperlink>
      <w:ins w:id="30" w:author="CE" w:date="2024-08-27T19:11:00Z">
        <w:r w:rsidRPr="00F3011B">
          <w:t>;</w:t>
        </w:r>
      </w:ins>
      <w:del w:id="31" w:author="CE" w:date="2024-08-27T19:11:00Z">
        <w:r w:rsidRPr="00F3011B" w:rsidDel="000B3E84">
          <w:delText>,</w:delText>
        </w:r>
      </w:del>
      <w:r w:rsidRPr="00F3011B">
        <w:t xml:space="preserve"> </w:t>
      </w:r>
      <w:hyperlink w:anchor="CBML_BIB_ch41_0018" w:tooltip="Coliva, A. 2015 Extended Rationality. A Hinge Epistemology, Palgrave.">
        <w:r w:rsidRPr="00F3011B">
          <w:rPr>
            <w:rStyle w:val="Hyperlink"/>
          </w:rPr>
          <w:t>Coliva 2015</w:t>
        </w:r>
      </w:hyperlink>
      <w:del w:id="32" w:author="CE" w:date="2024-08-27T19:11:00Z">
        <w:r w:rsidRPr="00F3011B" w:rsidDel="000B3E84">
          <w:delText>,</w:delText>
        </w:r>
      </w:del>
      <w:ins w:id="33" w:author="CE" w:date="2024-08-27T19:11:00Z">
        <w:r w:rsidRPr="00F3011B">
          <w:t>;</w:t>
        </w:r>
      </w:ins>
      <w:r w:rsidRPr="00F3011B">
        <w:t xml:space="preserve"> </w:t>
      </w:r>
      <w:hyperlink w:anchor="CBML_BIB_ch41_0066" w:tooltip="Pritchard, D. 2016 Epistemic Angst. Radical Skepticism and the Groundlessness of Our Believing, Princeton UP.">
        <w:r w:rsidRPr="00F3011B">
          <w:rPr>
            <w:rStyle w:val="Hyperlink"/>
          </w:rPr>
          <w:t>Pritchard 2016</w:t>
        </w:r>
      </w:hyperlink>
      <w:del w:id="34" w:author="CE" w:date="2024-08-27T19:11:00Z">
        <w:r w:rsidRPr="00F3011B" w:rsidDel="000B3E84">
          <w:delText>,</w:delText>
        </w:r>
      </w:del>
      <w:ins w:id="35" w:author="CE" w:date="2024-08-27T19:11:00Z">
        <w:r w:rsidRPr="00F3011B">
          <w:t>;</w:t>
        </w:r>
      </w:ins>
      <w:r w:rsidRPr="00F3011B">
        <w:t xml:space="preserve"> </w:t>
      </w:r>
      <w:hyperlink w:anchor="CBML_BIB_ch41_0077" w:tooltip="Schönbaumsfeld, G. 2016 The Illusion of Doubt, Oxford, Oxford University Press.">
        <w:proofErr w:type="spellStart"/>
        <w:r w:rsidRPr="00F3011B">
          <w:rPr>
            <w:rStyle w:val="Hyperlink"/>
          </w:rPr>
          <w:t>Sch</w:t>
        </w:r>
        <w:r w:rsidRPr="00F3011B">
          <w:rPr>
            <w:rStyle w:val="Hyperlink"/>
            <w:shd w:val="clear" w:color="auto" w:fill="FDE9D9"/>
          </w:rPr>
          <w:t>ö</w:t>
        </w:r>
        <w:r w:rsidRPr="00F3011B">
          <w:rPr>
            <w:rStyle w:val="Hyperlink"/>
          </w:rPr>
          <w:t>nbaumsfeld</w:t>
        </w:r>
        <w:proofErr w:type="spellEnd"/>
        <w:r w:rsidRPr="00F3011B">
          <w:rPr>
            <w:rStyle w:val="Hyperlink"/>
          </w:rPr>
          <w:t xml:space="preserve"> 2016</w:t>
        </w:r>
      </w:hyperlink>
      <w:r w:rsidRPr="00F3011B">
        <w:t>), and on its implications for relativism (</w:t>
      </w:r>
      <w:hyperlink w:anchor="CBML_BIB_ch41_0017" w:tooltip="Coliva, A. 2010 Was Wittgenstein an epistemic relativist?, Philosophical Investigations 33/1, pp. 1–23.">
        <w:r w:rsidRPr="00F3011B">
          <w:rPr>
            <w:rStyle w:val="Hyperlink"/>
          </w:rPr>
          <w:t>Coliva 2010</w:t>
        </w:r>
      </w:hyperlink>
      <w:del w:id="36" w:author="CE" w:date="2024-08-27T19:11:00Z">
        <w:r w:rsidRPr="00F3011B" w:rsidDel="000B3E84">
          <w:delText>;</w:delText>
        </w:r>
      </w:del>
      <w:ins w:id="37" w:author="CE" w:date="2024-08-27T19:11:00Z">
        <w:r w:rsidRPr="00F3011B">
          <w:t>,</w:t>
        </w:r>
      </w:ins>
      <w:r w:rsidRPr="00F3011B">
        <w:t xml:space="preserve"> </w:t>
      </w:r>
      <w:hyperlink w:anchor="CBML_BIB_ch41_0020" w:tooltip="Coliva, A. 2019a &quot;Hinge epistemology and relativism&quot;, in M. Kusch et al. (eds.) Routledge Handbook of Philosophy of Relativism, Routledge, pp. 320–328. Reprinted (with some variations) in Coliva 2022, pp. 115–124." w:history="1">
        <w:r w:rsidRPr="00F3011B">
          <w:rPr>
            <w:rStyle w:val="Hyperlink"/>
          </w:rPr>
          <w:t>2019a</w:t>
        </w:r>
      </w:hyperlink>
      <w:r w:rsidRPr="00F3011B">
        <w:t xml:space="preserve">; </w:t>
      </w:r>
      <w:hyperlink w:anchor="CBML_BIB_ch41_0003" w:tooltip="Baghramian, M., Coliva, A. 2020 Relativism, New York, Routledge.">
        <w:proofErr w:type="spellStart"/>
        <w:r w:rsidRPr="00F3011B">
          <w:rPr>
            <w:rStyle w:val="Hyperlink"/>
          </w:rPr>
          <w:t>Baghramian</w:t>
        </w:r>
        <w:proofErr w:type="spellEnd"/>
        <w:r w:rsidRPr="00F3011B">
          <w:rPr>
            <w:rStyle w:val="Hyperlink"/>
          </w:rPr>
          <w:t xml:space="preserve"> and Coliva 2020</w:t>
        </w:r>
      </w:hyperlink>
      <w:r w:rsidRPr="00F3011B">
        <w:t xml:space="preserve">, pp. </w:t>
      </w:r>
      <w:bookmarkStart w:id="38" w:name="CEGFR_intFR_R030_C002_2"/>
      <w:r w:rsidRPr="00F3011B">
        <w:t>190</w:t>
      </w:r>
      <w:del w:id="39" w:author="CE" w:date="2024-08-27T19:09:00Z">
        <w:r w:rsidRPr="00F3011B" w:rsidDel="00C97339">
          <w:delText>-</w:delText>
        </w:r>
      </w:del>
      <w:ins w:id="40" w:author="CE" w:date="2024-08-27T19:09:00Z">
        <w:r w:rsidRPr="00F3011B">
          <w:t>–</w:t>
        </w:r>
      </w:ins>
      <w:r w:rsidRPr="00F3011B">
        <w:t>204</w:t>
      </w:r>
      <w:bookmarkEnd w:id="38"/>
      <w:del w:id="41" w:author="CE" w:date="2024-08-27T19:11:00Z">
        <w:r w:rsidRPr="00F3011B" w:rsidDel="000B3E84">
          <w:delText>,</w:delText>
        </w:r>
      </w:del>
      <w:ins w:id="42" w:author="CE" w:date="2024-08-27T19:11:00Z">
        <w:r w:rsidRPr="00F3011B">
          <w:t>;</w:t>
        </w:r>
      </w:ins>
      <w:r w:rsidRPr="00F3011B">
        <w:t xml:space="preserve"> </w:t>
      </w:r>
      <w:hyperlink w:anchor="CBML_BIB_ch41_0049" w:tooltip="Kusch, M. 2013 Annalisa Coliva on Wittgenstein and epistemic relativism, Philosophia 41/1, pp. 37–49.">
        <w:r w:rsidRPr="00F3011B">
          <w:rPr>
            <w:rStyle w:val="Hyperlink"/>
          </w:rPr>
          <w:t>Kusch 2013</w:t>
        </w:r>
      </w:hyperlink>
      <w:r w:rsidRPr="00F3011B">
        <w:t xml:space="preserve">, </w:t>
      </w:r>
      <w:hyperlink w:anchor="CBML_BIB_ch41_0050" w:tooltip="Kusch, M. 2016 Wittgenstein’s On Certainty and relativism, in H. A. Wiltsche and S. Rinofner-Kreidl (eds.) Proceedings of the 37th International Wittgenstein Symposium, Berlin, De Gruyter, pp. 29–46.">
        <w:r w:rsidRPr="00F3011B">
          <w:rPr>
            <w:rStyle w:val="Hyperlink"/>
          </w:rPr>
          <w:t>2016</w:t>
        </w:r>
      </w:hyperlink>
      <w:r w:rsidRPr="00F3011B">
        <w:t xml:space="preserve">, </w:t>
      </w:r>
      <w:hyperlink w:anchor="CBML_BIB_ch41_0051" w:tooltip="Kusch, M. 2017 When Paul met Ludwig: Wittgensteinian comments on Boghossian’s antirelativism, in K. Neges, J. Mitterer, S. Kietzel and C. Kanzian (eds.) Proceedings of the 38th International Wittgenstein Symposium, Berlin, De Gruyter, pp. 203–214.">
        <w:r w:rsidRPr="00F3011B">
          <w:rPr>
            <w:rStyle w:val="Hyperlink"/>
          </w:rPr>
          <w:t>2017</w:t>
        </w:r>
      </w:hyperlink>
      <w:r w:rsidRPr="00F3011B">
        <w:t xml:space="preserve">). More recently, however, its applications to social epistemology have started being investigated. The present chapter focuses on the distinctive contributions hinge epistemology can make with respect to several prominent issues in social epistemology. In </w:t>
      </w:r>
      <w:r w:rsidRPr="00F3011B">
        <w:rPr>
          <w:rStyle w:val="Xrefsect"/>
          <w:rPrChange w:id="43" w:author="CE" w:date="2024-08-27T19:20:00Z">
            <w:rPr/>
          </w:rPrChange>
        </w:rPr>
        <w:t>§1</w:t>
      </w:r>
      <w:r w:rsidRPr="00F3011B">
        <w:t xml:space="preserve"> the topic of deep disagreement between parties to a dispute who hold different hinges is taken up. </w:t>
      </w:r>
      <w:r w:rsidRPr="00F3011B">
        <w:rPr>
          <w:rStyle w:val="Xrefsect"/>
          <w:rPrChange w:id="44" w:author="CE" w:date="2024-08-27T19:20:00Z">
            <w:rPr/>
          </w:rPrChange>
        </w:rPr>
        <w:t>§2</w:t>
      </w:r>
      <w:r w:rsidRPr="00F3011B">
        <w:t xml:space="preserve"> deals with the structure of testimonial justification, where hinge epistemology provides a middle ground between reductionists and anti-reductionists. In </w:t>
      </w:r>
      <w:r w:rsidRPr="00F3011B">
        <w:rPr>
          <w:rStyle w:val="Xrefsect"/>
          <w:rPrChange w:id="45" w:author="CE" w:date="2024-08-27T19:20:00Z">
            <w:rPr/>
          </w:rPrChange>
        </w:rPr>
        <w:t>§3</w:t>
      </w:r>
      <w:r w:rsidRPr="00F3011B">
        <w:t xml:space="preserve"> the notion of hinge trust is introduced, and its implications for extant theories of trust and its bearing on testimony are considered. </w:t>
      </w:r>
      <w:r w:rsidRPr="00F3011B">
        <w:rPr>
          <w:rStyle w:val="Xrefsect"/>
          <w:rPrChange w:id="46" w:author="CE" w:date="2024-08-27T19:20:00Z">
            <w:rPr/>
          </w:rPrChange>
        </w:rPr>
        <w:t>§4</w:t>
      </w:r>
      <w:r w:rsidRPr="00F3011B">
        <w:t xml:space="preserve"> deals with the issue of epistemic injustice, where hinge epistemology can help explain the epistemic role prejudices and implicit bias play in the transmission of knowledge as well as the mechanism by means of which they can be overcome. Finally, </w:t>
      </w:r>
      <w:r w:rsidRPr="00F3011B">
        <w:rPr>
          <w:rStyle w:val="Xrefsect"/>
          <w:rPrChange w:id="47" w:author="CE" w:date="2024-08-27T19:20:00Z">
            <w:rPr/>
          </w:rPrChange>
        </w:rPr>
        <w:t>§5</w:t>
      </w:r>
      <w:r w:rsidRPr="00F3011B">
        <w:t xml:space="preserve"> deals with the relationship between hinge epistemology and Wittgenstein-inspired feminist epistemology.</w:t>
      </w:r>
    </w:p>
    <w:p w14:paraId="5CEBFC75" w14:textId="37CF0A8F" w:rsidR="006E63B4" w:rsidRPr="00F3011B" w:rsidRDefault="006E63B4" w:rsidP="000B3E84">
      <w:pPr>
        <w:pStyle w:val="H1"/>
      </w:pPr>
      <w:r w:rsidRPr="00F3011B">
        <w:t>1</w:t>
      </w:r>
      <w:bookmarkStart w:id="48" w:name="CBML_ch41_sec1_001"/>
      <w:r w:rsidRPr="00F3011B">
        <w:t>.</w:t>
      </w:r>
      <w:r w:rsidRPr="00F3011B">
        <w:tab/>
        <w:t>Hinge Disagreement</w:t>
      </w:r>
      <w:bookmarkEnd w:id="48"/>
    </w:p>
    <w:p w14:paraId="6440E9FF" w14:textId="6AE8E32E" w:rsidR="006E63B4" w:rsidRPr="00F3011B" w:rsidRDefault="006E63B4" w:rsidP="00E25D03">
      <w:pPr>
        <w:pStyle w:val="P"/>
      </w:pPr>
      <w:r w:rsidRPr="00F3011B">
        <w:t xml:space="preserve">In </w:t>
      </w:r>
      <w:r w:rsidRPr="00F3011B">
        <w:rPr>
          <w:i/>
        </w:rPr>
        <w:t>On Certainty</w:t>
      </w:r>
      <w:r w:rsidRPr="00F3011B">
        <w:t>, Wittgenstein upholds a very wide conception of hinges. Amongst them, he includes propositions such as “The Earth has existed for a very long time,” “There are physical objects,” “There is an external world</w:t>
      </w:r>
      <w:ins w:id="49" w:author="CE" w:date="2024-08-27T19:22:00Z">
        <w:r w:rsidRPr="00F3011B">
          <w:t>,</w:t>
        </w:r>
      </w:ins>
      <w:r w:rsidRPr="00F3011B">
        <w:t>”</w:t>
      </w:r>
      <w:del w:id="50" w:author="CE" w:date="2024-08-27T19:22:00Z">
        <w:r w:rsidRPr="00F3011B" w:rsidDel="009E5167">
          <w:delText>,</w:delText>
        </w:r>
      </w:del>
      <w:r w:rsidRPr="00F3011B">
        <w:t xml:space="preserve"> “Nobody has ever been on the Moon (before </w:t>
      </w:r>
      <w:hyperlink w:anchor="CBML_BIB_ch41_0083" w:tooltip="Wittgenstein, L. 1969 On Certainty, Blackwell." w:history="1">
        <w:r w:rsidRPr="00F3011B">
          <w:rPr>
            <w:rStyle w:val="Hyperlink"/>
          </w:rPr>
          <w:t>1969</w:t>
        </w:r>
      </w:hyperlink>
      <w:r w:rsidRPr="00F3011B">
        <w:t>),” etc. Irrespective of the differences in generality and plausibility exhibited by these hinges, it seems safe to contend that individuals can disagree about all of them. Consider the following exchanges:</w:t>
      </w:r>
    </w:p>
    <w:p w14:paraId="0C7AAA50" w14:textId="77777777" w:rsidR="006E63B4" w:rsidRPr="00F3011B" w:rsidRDefault="006E63B4" w:rsidP="00E25D03">
      <w:pPr>
        <w:pStyle w:val="DIA"/>
      </w:pPr>
      <w:r w:rsidRPr="00F3011B">
        <w:t>(EARTH)</w:t>
      </w:r>
    </w:p>
    <w:p w14:paraId="58E4778F" w14:textId="1A455C65" w:rsidR="006E63B4" w:rsidRPr="00F3011B" w:rsidRDefault="006E63B4" w:rsidP="00E25D03">
      <w:pPr>
        <w:pStyle w:val="DIA"/>
      </w:pPr>
      <w:r w:rsidRPr="00F3011B">
        <w:t xml:space="preserve">Mary: The </w:t>
      </w:r>
      <w:del w:id="51" w:author="CE" w:date="2024-08-27T19:24:00Z">
        <w:r w:rsidRPr="00F3011B" w:rsidDel="00E80E5B">
          <w:delText>E</w:delText>
        </w:r>
      </w:del>
      <w:ins w:id="52" w:author="CE" w:date="2024-08-27T19:24:00Z">
        <w:r w:rsidRPr="00F3011B">
          <w:t>e</w:t>
        </w:r>
      </w:ins>
      <w:r w:rsidRPr="00F3011B">
        <w:t>arth has existed for a very long time.</w:t>
      </w:r>
    </w:p>
    <w:p w14:paraId="4FCB8124" w14:textId="5295125E" w:rsidR="006E63B4" w:rsidRPr="00F3011B" w:rsidRDefault="006E63B4" w:rsidP="00E25D03">
      <w:pPr>
        <w:pStyle w:val="DIA"/>
      </w:pPr>
      <w:r w:rsidRPr="00F3011B">
        <w:t xml:space="preserve">John: No, the </w:t>
      </w:r>
      <w:del w:id="53" w:author="CE" w:date="2024-08-27T19:24:00Z">
        <w:r w:rsidRPr="00F3011B" w:rsidDel="00E80E5B">
          <w:delText>E</w:delText>
        </w:r>
      </w:del>
      <w:ins w:id="54" w:author="CE" w:date="2024-08-27T19:24:00Z">
        <w:r w:rsidRPr="00F3011B">
          <w:t>e</w:t>
        </w:r>
      </w:ins>
      <w:r w:rsidRPr="00F3011B">
        <w:t>arth has come to exist with my birth.</w:t>
      </w:r>
    </w:p>
    <w:p w14:paraId="4D2613E6" w14:textId="77777777" w:rsidR="006E63B4" w:rsidRPr="00F3011B" w:rsidRDefault="006E63B4" w:rsidP="00E25D03">
      <w:pPr>
        <w:pStyle w:val="DIA"/>
      </w:pPr>
      <w:r w:rsidRPr="00F3011B">
        <w:t>(MOON)</w:t>
      </w:r>
    </w:p>
    <w:p w14:paraId="48D645E1" w14:textId="01BB0927" w:rsidR="006E63B4" w:rsidRPr="00F3011B" w:rsidRDefault="006E63B4" w:rsidP="00E25D03">
      <w:pPr>
        <w:pStyle w:val="DIA"/>
      </w:pPr>
      <w:r w:rsidRPr="00F3011B">
        <w:lastRenderedPageBreak/>
        <w:t xml:space="preserve">Lisa: Nobody has ever been on the </w:t>
      </w:r>
      <w:del w:id="55" w:author="CE" w:date="2024-08-27T19:24:00Z">
        <w:r w:rsidRPr="00F3011B" w:rsidDel="00E80E5B">
          <w:delText>M</w:delText>
        </w:r>
      </w:del>
      <w:ins w:id="56" w:author="CE" w:date="2024-08-27T19:24:00Z">
        <w:r w:rsidRPr="00F3011B">
          <w:t>m</w:t>
        </w:r>
      </w:ins>
      <w:r w:rsidRPr="00F3011B">
        <w:t>oon.</w:t>
      </w:r>
    </w:p>
    <w:p w14:paraId="5F43B515" w14:textId="787A2075" w:rsidR="006E63B4" w:rsidRPr="00F3011B" w:rsidRDefault="006E63B4" w:rsidP="00E25D03">
      <w:pPr>
        <w:pStyle w:val="DIA"/>
      </w:pPr>
      <w:r w:rsidRPr="00F3011B">
        <w:t xml:space="preserve">Marc: I disagree, twelve people have been on the </w:t>
      </w:r>
      <w:del w:id="57" w:author="CE" w:date="2024-08-27T19:24:00Z">
        <w:r w:rsidRPr="00F3011B" w:rsidDel="00E80E5B">
          <w:delText>M</w:delText>
        </w:r>
      </w:del>
      <w:ins w:id="58" w:author="CE" w:date="2024-08-27T19:24:00Z">
        <w:r w:rsidRPr="00F3011B">
          <w:t>m</w:t>
        </w:r>
      </w:ins>
      <w:r w:rsidRPr="00F3011B">
        <w:t>oon.</w:t>
      </w:r>
    </w:p>
    <w:p w14:paraId="4386D97E" w14:textId="77777777" w:rsidR="006E63B4" w:rsidRPr="00F3011B" w:rsidRDefault="006E63B4" w:rsidP="00E25D03">
      <w:pPr>
        <w:pStyle w:val="DIA"/>
      </w:pPr>
      <w:r w:rsidRPr="00F3011B">
        <w:t>(OBJECTS)</w:t>
      </w:r>
    </w:p>
    <w:p w14:paraId="2752A213" w14:textId="77777777" w:rsidR="006E63B4" w:rsidRPr="00F3011B" w:rsidRDefault="006E63B4" w:rsidP="00E25D03">
      <w:pPr>
        <w:pStyle w:val="DIA"/>
      </w:pPr>
      <w:r w:rsidRPr="00F3011B">
        <w:t>Lucas: There are physical objects.</w:t>
      </w:r>
    </w:p>
    <w:p w14:paraId="28206A93" w14:textId="77777777" w:rsidR="006E63B4" w:rsidRPr="00F3011B" w:rsidRDefault="006E63B4" w:rsidP="00E25D03">
      <w:pPr>
        <w:pStyle w:val="DIA"/>
      </w:pPr>
      <w:r w:rsidRPr="00F3011B">
        <w:t>Georg: There aren’t any, Lucas.</w:t>
      </w:r>
    </w:p>
    <w:p w14:paraId="7EA561AA" w14:textId="77777777" w:rsidR="006E63B4" w:rsidRPr="00F3011B" w:rsidRDefault="006E63B4" w:rsidP="00E25D03">
      <w:pPr>
        <w:pStyle w:val="DIA"/>
      </w:pPr>
      <w:r w:rsidRPr="00F3011B">
        <w:t>(WORLD)</w:t>
      </w:r>
    </w:p>
    <w:p w14:paraId="29A0B5EA" w14:textId="77777777" w:rsidR="006E63B4" w:rsidRPr="00F3011B" w:rsidRDefault="006E63B4" w:rsidP="00E25D03">
      <w:pPr>
        <w:pStyle w:val="DIA"/>
      </w:pPr>
      <w:r w:rsidRPr="00F3011B">
        <w:t>Jane: There is an external world.</w:t>
      </w:r>
    </w:p>
    <w:p w14:paraId="156F8EED" w14:textId="77777777" w:rsidR="006E63B4" w:rsidRPr="00F3011B" w:rsidRDefault="006E63B4" w:rsidP="00E25D03">
      <w:pPr>
        <w:pStyle w:val="DIA"/>
      </w:pPr>
      <w:r w:rsidRPr="00F3011B">
        <w:t>June: No, Jane. There is no external world.</w:t>
      </w:r>
    </w:p>
    <w:p w14:paraId="4A1D0575" w14:textId="77777777" w:rsidR="006E63B4" w:rsidRPr="00F3011B" w:rsidRDefault="006E63B4" w:rsidP="00E25D03">
      <w:pPr>
        <w:pStyle w:val="P"/>
      </w:pPr>
      <w:r w:rsidRPr="00F3011B">
        <w:t>On the face of it, there is nothing wrong with describing such cases as instances of disagreement. Moreover, insofar as the disagreement at stake seems to be doxastic in kind, it seems legitimate to ask how the involved parties should rationally respond to their disagreement.</w:t>
      </w:r>
      <w:r w:rsidRPr="00F3011B">
        <w:rPr>
          <w:highlight w:val="yellow"/>
          <w:vertAlign w:val="superscript"/>
        </w:rPr>
        <w:footnoteReference w:id="2"/>
      </w:r>
    </w:p>
    <w:p w14:paraId="566730A5" w14:textId="37D638AE" w:rsidR="006E63B4" w:rsidRPr="00F3011B" w:rsidRDefault="006E63B4" w:rsidP="00E25D03">
      <w:pPr>
        <w:pStyle w:val="PI"/>
      </w:pPr>
      <w:r w:rsidRPr="00F3011B">
        <w:t xml:space="preserve">However, these seemingly harmless claims are hard to square with the distinctive metaphysical-cum-epistemological profile of hinge propositions. Famously, Wittgenstein regarded hinges as neither true nor false (OC </w:t>
      </w:r>
      <w:bookmarkStart w:id="59" w:name="CEGFR_intFR_R031_C002_1"/>
      <w:r w:rsidRPr="00F3011B">
        <w:t>196</w:t>
      </w:r>
      <w:del w:id="60" w:author="CE" w:date="2024-08-27T19:09:00Z">
        <w:r w:rsidRPr="00F3011B" w:rsidDel="00C97339">
          <w:delText>-</w:delText>
        </w:r>
      </w:del>
      <w:ins w:id="61" w:author="CE" w:date="2024-08-27T19:09:00Z">
        <w:r w:rsidRPr="00F3011B">
          <w:t>–</w:t>
        </w:r>
      </w:ins>
      <w:r w:rsidRPr="00F3011B">
        <w:t>206</w:t>
      </w:r>
      <w:bookmarkEnd w:id="59"/>
      <w:r w:rsidRPr="00F3011B">
        <w:t>); as neither justified nor unjustified (OC 110, 130, 166); as neither known nor unknown (OC 121); and as neither rational nor irrational (OC 559). Furthermore, they are constitutive elements of justification, such that holding on to different hinges would give rise to different and incompatible justificatory standards. Yet, reading through the extensive contemporary literature on disagreement reveals that disagreem</w:t>
      </w:r>
      <w:ins w:id="62" w:author="CE" w:date="2024-08-27T19:25:00Z">
        <w:r w:rsidRPr="00F3011B">
          <w:t>e</w:t>
        </w:r>
      </w:ins>
      <w:r w:rsidRPr="00F3011B">
        <w:t>nt has been variously defined in terms of</w:t>
      </w:r>
      <w:del w:id="63" w:author="CE" w:date="2024-08-27T19:25:00Z">
        <w:r w:rsidRPr="00F3011B" w:rsidDel="006E158B">
          <w:delText>:</w:delText>
        </w:r>
      </w:del>
    </w:p>
    <w:p w14:paraId="4FC20D4C" w14:textId="7AD88899" w:rsidR="006E63B4" w:rsidRPr="00F3011B" w:rsidRDefault="006E63B4" w:rsidP="00E25D03">
      <w:pPr>
        <w:pStyle w:val="NL"/>
      </w:pPr>
      <w:r w:rsidRPr="00F3011B">
        <w:t>(a)</w:t>
      </w:r>
      <w:r w:rsidRPr="00F3011B">
        <w:tab/>
        <w:t>a relation of interpersonal non-</w:t>
      </w:r>
      <w:proofErr w:type="spellStart"/>
      <w:r w:rsidRPr="00F3011B">
        <w:t>cotenability</w:t>
      </w:r>
      <w:proofErr w:type="spellEnd"/>
      <w:r w:rsidRPr="00F3011B">
        <w:t xml:space="preserve"> between the two doxastic attitudes held by the disagreeing parties, which would result in irrationality (cf. </w:t>
      </w:r>
      <w:hyperlink w:anchor="CBML_BIB_ch41_0056" w:tooltip="MacFarlane, J. 2014 Assessment Sensitivity. Relative Truth and Its Applications, Oxford, Oxford University Press.">
        <w:r w:rsidRPr="00F3011B">
          <w:rPr>
            <w:rStyle w:val="Hyperlink"/>
          </w:rPr>
          <w:t>MacFarlane 2014</w:t>
        </w:r>
      </w:hyperlink>
      <w:r w:rsidRPr="00F3011B">
        <w:t>);</w:t>
      </w:r>
    </w:p>
    <w:p w14:paraId="6284F0E7" w14:textId="45F35460" w:rsidR="006E63B4" w:rsidRPr="00F3011B" w:rsidRDefault="006E63B4" w:rsidP="00E25D03">
      <w:pPr>
        <w:pStyle w:val="NL"/>
      </w:pPr>
      <w:r w:rsidRPr="00F3011B">
        <w:t>(b)</w:t>
      </w:r>
      <w:r w:rsidRPr="00F3011B">
        <w:tab/>
        <w:t xml:space="preserve">a counterfactual relation between the attitudes’ accuracy conditions such that the fulfilment of one’s attitude’s accuracy conditions makes the other’s attitude </w:t>
      </w:r>
      <w:r w:rsidRPr="00F3011B">
        <w:rPr>
          <w:iCs/>
          <w:rPrChange w:id="64" w:author="CE" w:date="2024-08-27T19:25:00Z">
            <w:rPr>
              <w:i/>
              <w:lang w:val="en-GB"/>
            </w:rPr>
          </w:rPrChange>
        </w:rPr>
        <w:t>ipso facto</w:t>
      </w:r>
      <w:r w:rsidRPr="00F3011B">
        <w:t xml:space="preserve"> </w:t>
      </w:r>
      <w:r w:rsidRPr="00F3011B">
        <w:lastRenderedPageBreak/>
        <w:t xml:space="preserve">inaccurate, where the notion of accuracy is ultimately understood in terms of truth (for full belief) or closeness of truth (for partial belief) (cf. </w:t>
      </w:r>
      <w:hyperlink w:anchor="CBML_BIB_ch41_0056" w:tooltip="MacFarlane, J. 2014 Assessment Sensitivity. Relative Truth and Its Applications, Oxford, Oxford University Press.">
        <w:r w:rsidRPr="00F3011B">
          <w:rPr>
            <w:rStyle w:val="Hyperlink"/>
          </w:rPr>
          <w:t>MacFarlane 2014</w:t>
        </w:r>
      </w:hyperlink>
      <w:ins w:id="65" w:author="CE" w:date="2024-08-27T19:11:00Z">
        <w:r w:rsidRPr="00F3011B">
          <w:t>;</w:t>
        </w:r>
      </w:ins>
      <w:del w:id="66" w:author="CE" w:date="2024-08-27T19:11:00Z">
        <w:r w:rsidRPr="00F3011B" w:rsidDel="000B3E84">
          <w:delText>,</w:delText>
        </w:r>
      </w:del>
      <w:r w:rsidRPr="00F3011B">
        <w:t xml:space="preserve"> </w:t>
      </w:r>
      <w:hyperlink w:anchor="CBML_BIB_ch41_0064" w:tooltip="Palmira, M. 2017 How to be a pluralist about disagreement, in A. Coliva &amp; N. Pedersen (eds.) Epistemic Pluralism, London, Palgrave Macmillan.">
        <w:r w:rsidRPr="00F3011B">
          <w:rPr>
            <w:rStyle w:val="Hyperlink"/>
          </w:rPr>
          <w:t>Palmira 2017</w:t>
        </w:r>
      </w:hyperlink>
      <w:r w:rsidRPr="00F3011B">
        <w:t>);</w:t>
      </w:r>
    </w:p>
    <w:p w14:paraId="211AB506" w14:textId="764F97E8" w:rsidR="006E63B4" w:rsidRPr="00F3011B" w:rsidRDefault="006E63B4" w:rsidP="00E25D03">
      <w:pPr>
        <w:pStyle w:val="NL"/>
      </w:pPr>
      <w:r w:rsidRPr="00F3011B">
        <w:t>(c)</w:t>
      </w:r>
      <w:r w:rsidRPr="00F3011B">
        <w:tab/>
        <w:t xml:space="preserve">a relation of exclusion between the two attitudes, to be understood in terms of one proposition’s truth strictly entailing the other proposition’s falsity (cf. </w:t>
      </w:r>
      <w:hyperlink w:anchor="CBML_BIB_ch41_0057" w:tooltip="Marques, T. 2014 Doxastic disagreement, Erkenntnis 79(S1), pp. 121–142.">
        <w:r w:rsidRPr="00F3011B">
          <w:rPr>
            <w:rStyle w:val="Hyperlink"/>
          </w:rPr>
          <w:t>Marques 2014</w:t>
        </w:r>
      </w:hyperlink>
      <w:r w:rsidRPr="00F3011B">
        <w:t>).</w:t>
      </w:r>
    </w:p>
    <w:p w14:paraId="189F5843" w14:textId="3682C6D8" w:rsidR="006E63B4" w:rsidRPr="00F3011B" w:rsidRDefault="006E63B4" w:rsidP="00E25D03">
      <w:pPr>
        <w:pStyle w:val="P"/>
      </w:pPr>
      <w:r w:rsidRPr="00F3011B">
        <w:t xml:space="preserve">Since notions such as truth, rationality, and their cognates have variously been taken to constitute central ingredients of disagreement, it seems that that there cannot be disagreement over hinges, if they are neither true nor false, neither justified nor unjustified, neither rational nor irrational. Call this the </w:t>
      </w:r>
      <w:r w:rsidRPr="00F3011B">
        <w:rPr>
          <w:i/>
        </w:rPr>
        <w:t>lost hinge disagreement problem</w:t>
      </w:r>
      <w:ins w:id="67" w:author="CE" w:date="2024-08-27T19:07:00Z">
        <w:r w:rsidRPr="00F3011B">
          <w:rPr>
            <w:rFonts w:eastAsiaTheme="minorEastAsia"/>
          </w:rPr>
          <w:t xml:space="preserve"> (s</w:t>
        </w:r>
        <w:r w:rsidRPr="00F3011B">
          <w:t xml:space="preserve">ee also </w:t>
        </w:r>
        <w:r w:rsidRPr="00F3011B">
          <w:fldChar w:fldCharType="begin"/>
        </w:r>
        <w:r w:rsidRPr="00F3011B">
          <w:instrText>HYPERLINK \l "CBML_BIB_ch41_0067" \o "Pritchard, D. 2018a Disagreements of beliefs and otherwise, in C. R. Johnson (ed.) Voicing Dissent. The Ethics and Epistemology of Making Disagreement Public, New York, Routledge, pp. 22–38." \h</w:instrText>
        </w:r>
        <w:r w:rsidRPr="00F3011B">
          <w:fldChar w:fldCharType="separate"/>
        </w:r>
        <w:r w:rsidRPr="00F3011B">
          <w:rPr>
            <w:rStyle w:val="Hyperlink"/>
          </w:rPr>
          <w:t xml:space="preserve">Pritchard </w:t>
        </w:r>
        <w:del w:id="68" w:author="Annalisa Coliva" w:date="2024-10-22T16:02:00Z" w16du:dateUtc="2024-10-22T23:02:00Z">
          <w:r w:rsidRPr="00F3011B" w:rsidDel="002D1E65">
            <w:rPr>
              <w:rStyle w:val="Hyperlink"/>
            </w:rPr>
            <w:delText>2018a</w:delText>
          </w:r>
        </w:del>
      </w:ins>
      <w:ins w:id="69" w:author="Annalisa Coliva" w:date="2024-10-22T16:02:00Z" w16du:dateUtc="2024-10-22T23:02:00Z">
        <w:r w:rsidR="002D1E65">
          <w:rPr>
            <w:rStyle w:val="Hyperlink"/>
          </w:rPr>
          <w:t>2018</w:t>
        </w:r>
      </w:ins>
      <w:ins w:id="70" w:author="CE" w:date="2024-08-27T19:07:00Z">
        <w:r w:rsidRPr="00F3011B">
          <w:rPr>
            <w:rStyle w:val="Hyperlink"/>
          </w:rPr>
          <w:t>)</w:t>
        </w:r>
        <w:r w:rsidRPr="00F3011B">
          <w:rPr>
            <w:rStyle w:val="Hyperlink"/>
          </w:rPr>
          <w:fldChar w:fldCharType="end"/>
        </w:r>
      </w:ins>
      <w:r w:rsidRPr="00F3011B">
        <w:t>.</w:t>
      </w:r>
      <w:del w:id="71" w:author="CE" w:date="2024-08-27T19:07:00Z">
        <w:r w:rsidRPr="00F3011B" w:rsidDel="00EB30C8">
          <w:rPr>
            <w:highlight w:val="yellow"/>
            <w:vertAlign w:val="superscript"/>
          </w:rPr>
          <w:footnoteReference w:id="3"/>
        </w:r>
      </w:del>
    </w:p>
    <w:p w14:paraId="3409B4D8" w14:textId="4B3D9078" w:rsidR="006E63B4" w:rsidRPr="00F3011B" w:rsidRDefault="006E63B4" w:rsidP="00E25D03">
      <w:pPr>
        <w:pStyle w:val="PI"/>
      </w:pPr>
      <w:r w:rsidRPr="00F3011B">
        <w:t xml:space="preserve">Moreover, even if the lost hinge disagreement problem is addressed, another fundamental problem confronts hinge epistemologists. Rational resolution of disagreement presupposes the existence of shared epistemic standards whereby </w:t>
      </w:r>
      <w:proofErr w:type="gramStart"/>
      <w:r w:rsidRPr="00F3011B">
        <w:t>to assess</w:t>
      </w:r>
      <w:proofErr w:type="gramEnd"/>
      <w:r w:rsidRPr="00F3011B">
        <w:t xml:space="preserve"> the rationality of retaining or revising our doxastic stances towards the contested proposition. However, since, as we saw, hinge disputes are such that parties do not share epistemic standards, it seems that cases such as (EARTH), (MOON), (OBJECTS)</w:t>
      </w:r>
      <w:ins w:id="74" w:author="CE" w:date="2024-08-27T19:26:00Z">
        <w:r w:rsidRPr="00F3011B">
          <w:rPr>
            <w:rFonts w:eastAsiaTheme="minorEastAsia"/>
            <w:rPrChange w:id="75" w:author="CE" w:date="2024-08-27T19:26:00Z">
              <w:rPr>
                <w:b/>
                <w:bCs/>
              </w:rPr>
            </w:rPrChange>
          </w:rPr>
          <w:t>,</w:t>
        </w:r>
      </w:ins>
      <w:r w:rsidRPr="00F3011B">
        <w:t xml:space="preserve"> and (WORLD) couldn’t exhibit the usual normative trappings of disagreement whereby we can rationally resolve our ordinary disputes. </w:t>
      </w:r>
      <w:r w:rsidRPr="00F3011B">
        <w:rPr>
          <w:rFonts w:eastAsiaTheme="minorEastAsia"/>
        </w:rPr>
        <w:t xml:space="preserve">As observed by Robert </w:t>
      </w:r>
      <w:hyperlink w:anchor="CBML_BIB_ch41_0035" w:tooltip="Fogelin, R. 1985 The logic of deep disagreements, Informal Logic 7, pp. 1–8.">
        <w:proofErr w:type="spellStart"/>
        <w:r w:rsidRPr="00F3011B">
          <w:rPr>
            <w:rStyle w:val="Hyperlink"/>
            <w:rFonts w:eastAsiaTheme="minorEastAsia"/>
          </w:rPr>
          <w:t>Fogelin</w:t>
        </w:r>
        <w:proofErr w:type="spellEnd"/>
        <w:r w:rsidRPr="00F3011B">
          <w:rPr>
            <w:rStyle w:val="Hyperlink"/>
            <w:rFonts w:eastAsiaTheme="minorEastAsia"/>
          </w:rPr>
          <w:t xml:space="preserve"> (1985</w:t>
        </w:r>
      </w:hyperlink>
      <w:r w:rsidRPr="00F3011B">
        <w:rPr>
          <w:rFonts w:eastAsiaTheme="minorEastAsia"/>
        </w:rPr>
        <w:t>, p. 6)</w:t>
      </w:r>
      <w:ins w:id="76" w:author="CE" w:date="2024-08-27T19:26:00Z">
        <w:r w:rsidRPr="00F3011B">
          <w:rPr>
            <w:rFonts w:eastAsiaTheme="minorEastAsia"/>
          </w:rPr>
          <w:t>,</w:t>
        </w:r>
      </w:ins>
      <w:r w:rsidRPr="00F3011B">
        <w:rPr>
          <w:rFonts w:eastAsiaTheme="minorEastAsia"/>
        </w:rPr>
        <w:t xml:space="preserve"> “the possibility of a genuine argumentative exchange depends </w:t>
      </w:r>
      <w:del w:id="77" w:author="CE" w:date="2024-08-27T19:11:00Z">
        <w:r w:rsidRPr="00F3011B" w:rsidDel="000B3E84">
          <w:rPr>
            <w:rFonts w:eastAsiaTheme="minorEastAsia"/>
          </w:rPr>
          <w:delText>[…]</w:delText>
        </w:r>
      </w:del>
      <w:ins w:id="78" w:author="CE" w:date="2024-08-27T19:11:00Z">
        <w:r w:rsidRPr="00F3011B">
          <w:rPr>
            <w:rFonts w:eastAsiaTheme="minorEastAsia"/>
          </w:rPr>
          <w:t>. . .</w:t>
        </w:r>
      </w:ins>
      <w:r w:rsidRPr="00F3011B">
        <w:rPr>
          <w:rFonts w:eastAsiaTheme="minorEastAsia"/>
        </w:rPr>
        <w:t xml:space="preserve"> on the fact that together we accept</w:t>
      </w:r>
      <w:r w:rsidRPr="00F3011B">
        <w:t xml:space="preserve"> </w:t>
      </w:r>
      <w:r w:rsidRPr="00F3011B">
        <w:rPr>
          <w:rFonts w:eastAsiaTheme="minorEastAsia"/>
        </w:rPr>
        <w:t xml:space="preserve">many things.” If, for instance, Mia and Neo disagree over whether </w:t>
      </w:r>
      <w:del w:id="79" w:author="CEG-F&amp;R" w:date="2024-07-30T11:29:00Z">
        <w:r w:rsidRPr="00F3011B">
          <w:rPr>
            <w:rFonts w:eastAsiaTheme="minorEastAsia"/>
          </w:rPr>
          <w:delText>43+25</w:delText>
        </w:r>
      </w:del>
      <w:ins w:id="80" w:author="CEG-F&amp;R" w:date="2024-07-30T11:29:00Z">
        <w:r w:rsidRPr="00F3011B">
          <w:rPr>
            <w:rFonts w:eastAsiaTheme="minorEastAsia"/>
          </w:rPr>
          <w:t>43</w:t>
        </w:r>
        <w:r w:rsidRPr="00F3011B">
          <w:t xml:space="preserve"> </w:t>
        </w:r>
        <w:r w:rsidRPr="00F3011B">
          <w:rPr>
            <w:rFonts w:eastAsiaTheme="minorEastAsia"/>
          </w:rPr>
          <w:t>+</w:t>
        </w:r>
        <w:r w:rsidRPr="00F3011B">
          <w:t xml:space="preserve"> </w:t>
        </w:r>
        <w:r w:rsidRPr="00F3011B">
          <w:rPr>
            <w:rFonts w:eastAsiaTheme="minorEastAsia"/>
          </w:rPr>
          <w:t>25</w:t>
        </w:r>
      </w:ins>
      <w:del w:id="81" w:author="CEG-F&amp;R" w:date="2024-07-30T11:29:00Z">
        <w:r w:rsidRPr="00F3011B">
          <w:rPr>
            <w:rFonts w:eastAsiaTheme="minorEastAsia"/>
          </w:rPr>
          <w:delText>=</w:delText>
        </w:r>
      </w:del>
      <w:ins w:id="82" w:author="CEG-F&amp;R" w:date="2024-07-30T11:29:00Z">
        <w:r w:rsidRPr="00F3011B">
          <w:t xml:space="preserve"> </w:t>
        </w:r>
        <w:r w:rsidRPr="00F3011B">
          <w:rPr>
            <w:rFonts w:eastAsiaTheme="minorEastAsia"/>
          </w:rPr>
          <w:t>=</w:t>
        </w:r>
        <w:r w:rsidRPr="00F3011B">
          <w:t xml:space="preserve"> </w:t>
        </w:r>
      </w:ins>
      <w:r w:rsidRPr="00F3011B">
        <w:rPr>
          <w:rFonts w:eastAsiaTheme="minorEastAsia"/>
        </w:rPr>
        <w:t>67, the issue can only be resolved thanks to a shared mathematical practice, like addition. Consequently, disagreements over hinges “cannot be resolved through the use of argument, for</w:t>
      </w:r>
      <w:r w:rsidRPr="00F3011B">
        <w:t xml:space="preserve"> </w:t>
      </w:r>
      <w:r w:rsidRPr="00F3011B">
        <w:rPr>
          <w:rFonts w:eastAsiaTheme="minorEastAsia"/>
        </w:rPr>
        <w:t>they undercut the conditions essential to arguing” (</w:t>
      </w:r>
      <w:ins w:id="83" w:author="Annalisa Coliva" w:date="2024-10-21T06:17:00Z" w16du:dateUtc="2024-10-21T13:17:00Z">
        <w:r w:rsidR="00B54A4F">
          <w:rPr>
            <w:rFonts w:eastAsiaTheme="minorEastAsia"/>
          </w:rPr>
          <w:t>1985</w:t>
        </w:r>
      </w:ins>
      <w:commentRangeStart w:id="84"/>
      <w:del w:id="85" w:author="Annalisa Coliva" w:date="2024-10-21T06:17:00Z" w16du:dateUtc="2024-10-21T13:17:00Z">
        <w:r w:rsidRPr="00F3011B" w:rsidDel="00B54A4F">
          <w:rPr>
            <w:rFonts w:eastAsiaTheme="minorEastAsia"/>
          </w:rPr>
          <w:delText>ivi</w:delText>
        </w:r>
        <w:commentRangeEnd w:id="84"/>
        <w:r w:rsidRPr="00F3011B" w:rsidDel="00B54A4F">
          <w:rPr>
            <w:rStyle w:val="CommentReference"/>
            <w:rFonts w:asciiTheme="minorHAnsi" w:eastAsiaTheme="minorEastAsia" w:hAnsiTheme="minorHAnsi" w:cstheme="minorBidi"/>
            <w:kern w:val="2"/>
            <w:lang w:eastAsia="zh-CN"/>
            <w14:ligatures w14:val="standardContextual"/>
          </w:rPr>
          <w:commentReference w:id="84"/>
        </w:r>
      </w:del>
      <w:r w:rsidRPr="00F3011B">
        <w:rPr>
          <w:rFonts w:eastAsiaTheme="minorEastAsia"/>
        </w:rPr>
        <w:t>, p. 8).</w:t>
      </w:r>
    </w:p>
    <w:p w14:paraId="736B8647" w14:textId="756D53EB" w:rsidR="006E63B4" w:rsidRPr="00F3011B" w:rsidRDefault="006E63B4" w:rsidP="00E25D03">
      <w:pPr>
        <w:pStyle w:val="PI"/>
      </w:pPr>
      <w:r w:rsidRPr="00F3011B">
        <w:t xml:space="preserve">To illustrate the problem, consider (OBJECTS) and suppose that Lucas attempts to provide Georg with reasons in favor of the existence of mind-independent mid-size objects. Plausibly, Lucas might reason as follows: since it seems to him, and to us in general, that there are tables, chairs, plants, and the like, we should accept the existence of mind-independent mid-size objects. Georg, however, </w:t>
      </w:r>
      <w:r w:rsidRPr="00F3011B">
        <w:lastRenderedPageBreak/>
        <w:t xml:space="preserve">couldn’t be moved by such a line of reasoning, for he rejects that our sensory experiences are formed in response to mind-independent objects in the first place. At most, “physical objects” are collection of sense data, but they aren’t mind-independent entities. Thus, Lucas and Georg’s hinge disagreement is bound to be rationally inert. Call this the </w:t>
      </w:r>
      <w:r w:rsidRPr="00F3011B">
        <w:rPr>
          <w:i/>
        </w:rPr>
        <w:t>problem of rational inertia</w:t>
      </w:r>
      <w:ins w:id="86" w:author="CE" w:date="2024-08-27T19:07:00Z">
        <w:r w:rsidRPr="00F3011B">
          <w:rPr>
            <w:iCs/>
          </w:rPr>
          <w:t xml:space="preserve"> (</w:t>
        </w:r>
        <w:r w:rsidRPr="00F3011B">
          <w:t xml:space="preserve">see also </w:t>
        </w:r>
        <w:r w:rsidRPr="00F3011B">
          <w:fldChar w:fldCharType="begin"/>
        </w:r>
        <w:r w:rsidRPr="00F3011B">
          <w:instrText>HYPERLINK \l "CBML_BIB_ch41_0068" \o "Pritchard, D. 2018b Wittgensteinian hinge epistemology and deep disagreement, Topoi, https://doi.org/10.1007/s11245-018-9612-y. " \h</w:instrText>
        </w:r>
        <w:r w:rsidRPr="00F3011B">
          <w:fldChar w:fldCharType="separate"/>
        </w:r>
        <w:r w:rsidRPr="00F3011B">
          <w:rPr>
            <w:rStyle w:val="Hyperlink"/>
          </w:rPr>
          <w:t xml:space="preserve">Pritchard </w:t>
        </w:r>
        <w:del w:id="87" w:author="Annalisa Coliva" w:date="2024-10-22T16:01:00Z" w16du:dateUtc="2024-10-22T23:01:00Z">
          <w:r w:rsidRPr="00F3011B" w:rsidDel="002D1E65">
            <w:rPr>
              <w:rStyle w:val="Hyperlink"/>
            </w:rPr>
            <w:delText>2018b</w:delText>
          </w:r>
        </w:del>
      </w:ins>
      <w:ins w:id="88" w:author="Annalisa Coliva" w:date="2024-10-22T16:01:00Z" w16du:dateUtc="2024-10-22T23:01:00Z">
        <w:r w:rsidR="002D1E65">
          <w:rPr>
            <w:rStyle w:val="Hyperlink"/>
          </w:rPr>
          <w:t>2021</w:t>
        </w:r>
      </w:ins>
      <w:ins w:id="89" w:author="CE" w:date="2024-08-27T19:07:00Z">
        <w:r w:rsidRPr="00F3011B">
          <w:rPr>
            <w:rStyle w:val="Hyperlink"/>
          </w:rPr>
          <w:t>)</w:t>
        </w:r>
        <w:r w:rsidRPr="00F3011B">
          <w:rPr>
            <w:rStyle w:val="Hyperlink"/>
          </w:rPr>
          <w:fldChar w:fldCharType="end"/>
        </w:r>
      </w:ins>
      <w:r w:rsidRPr="00F3011B">
        <w:t>.</w:t>
      </w:r>
      <w:del w:id="90" w:author="CE" w:date="2024-08-27T19:08:00Z">
        <w:r w:rsidRPr="00F3011B" w:rsidDel="00EB30C8">
          <w:rPr>
            <w:highlight w:val="yellow"/>
            <w:vertAlign w:val="superscript"/>
          </w:rPr>
          <w:footnoteReference w:id="4"/>
        </w:r>
      </w:del>
    </w:p>
    <w:p w14:paraId="7F0B3A64" w14:textId="371C6A77" w:rsidR="006E63B4" w:rsidRPr="00F3011B" w:rsidRDefault="006E63B4" w:rsidP="00E25D03">
      <w:pPr>
        <w:pStyle w:val="PI"/>
      </w:pPr>
      <w:hyperlink w:anchor="CBML_BIB_ch41_0029" w:tooltip="Coliva, A. and Palmira, M. 2020 Hinge disagreement, in M. Kusch, R. McKenna &amp; K. Sodoma (eds.) Social Epistemology and Relativism, Routledge, pp. 11–29.">
        <w:r w:rsidRPr="00F3011B">
          <w:rPr>
            <w:rStyle w:val="Hyperlink"/>
          </w:rPr>
          <w:t>Coliva and Palmira (2020)</w:t>
        </w:r>
      </w:hyperlink>
      <w:r w:rsidRPr="00F3011B">
        <w:t xml:space="preserve"> argue that one can make sense of genuine hinge disagreement. If hinges are presupposed by any inquiry, their truth cannot be understood along evidentialist </w:t>
      </w:r>
      <w:bookmarkStart w:id="93" w:name="CEGFR_intFR_R016_C002_1"/>
      <w:r w:rsidRPr="00F3011B">
        <w:t>lines—that</w:t>
      </w:r>
      <w:bookmarkEnd w:id="93"/>
      <w:r w:rsidRPr="00F3011B">
        <w:t xml:space="preserve"> is, as justification at the end of inquiry (Peirce) or as justification that remains stable for whatever increment of information (see </w:t>
      </w:r>
      <w:hyperlink w:anchor="CBML_BIB_ch41_0084" w:tooltip="Wright, C. 1992 Truth and Objectivity, Cambridge (Mass.), Harvard University Press.">
        <w:r w:rsidRPr="00F3011B">
          <w:rPr>
            <w:rStyle w:val="Hyperlink"/>
          </w:rPr>
          <w:t>Wright 1992</w:t>
        </w:r>
      </w:hyperlink>
      <w:r w:rsidRPr="00F3011B">
        <w:t xml:space="preserve"> and his notion of </w:t>
      </w:r>
      <w:proofErr w:type="spellStart"/>
      <w:r w:rsidRPr="00F3011B">
        <w:t>superassertibility</w:t>
      </w:r>
      <w:proofErr w:type="spellEnd"/>
      <w:r w:rsidRPr="00F3011B">
        <w:t xml:space="preserve">). For doing so would be hopelessly circular. Nor can it be understood in a </w:t>
      </w:r>
      <w:proofErr w:type="spellStart"/>
      <w:r w:rsidRPr="00F3011B">
        <w:t>correspondentist</w:t>
      </w:r>
      <w:proofErr w:type="spellEnd"/>
      <w:r w:rsidRPr="00F3011B">
        <w:t xml:space="preserve"> fashion, since correspondence between a representation and a mind-independent world is possible only once it is granted that there is such a mind-independent world. Hence, those hinges that are conditions of possibility of representation, like “There is an external world</w:t>
      </w:r>
      <w:ins w:id="94" w:author="CE" w:date="2024-08-27T19:28:00Z">
        <w:r w:rsidRPr="00F3011B">
          <w:t>,</w:t>
        </w:r>
      </w:ins>
      <w:r w:rsidRPr="00F3011B">
        <w:t>”</w:t>
      </w:r>
      <w:del w:id="95" w:author="CE" w:date="2024-08-27T19:28:00Z">
        <w:r w:rsidRPr="00F3011B" w:rsidDel="004B2575">
          <w:delText>,</w:delText>
        </w:r>
      </w:del>
      <w:r w:rsidRPr="00F3011B">
        <w:t xml:space="preserve"> “There are physical objects</w:t>
      </w:r>
      <w:ins w:id="96" w:author="CE" w:date="2024-08-27T19:28:00Z">
        <w:r w:rsidRPr="00F3011B">
          <w:t>,</w:t>
        </w:r>
      </w:ins>
      <w:r w:rsidRPr="00F3011B">
        <w:t>”</w:t>
      </w:r>
      <w:del w:id="97" w:author="CE" w:date="2024-08-27T19:28:00Z">
        <w:r w:rsidRPr="00F3011B" w:rsidDel="004B2575">
          <w:delText>,</w:delText>
        </w:r>
      </w:del>
      <w:r w:rsidRPr="00F3011B">
        <w:t xml:space="preserve"> etc., and are not themselves representations, cannot be considered to be true in virtue of their correspondence with a mind-independent world (OC </w:t>
      </w:r>
      <w:bookmarkStart w:id="98" w:name="CEGFR_intFR_R047_C002_1"/>
      <w:r w:rsidRPr="00F3011B">
        <w:t>80</w:t>
      </w:r>
      <w:del w:id="99" w:author="CE" w:date="2024-08-27T19:09:00Z">
        <w:r w:rsidRPr="00F3011B" w:rsidDel="00C97339">
          <w:delText>-</w:delText>
        </w:r>
      </w:del>
      <w:ins w:id="100" w:author="CE" w:date="2024-08-27T19:09:00Z">
        <w:r w:rsidRPr="00F3011B">
          <w:t>–</w:t>
        </w:r>
      </w:ins>
      <w:r w:rsidRPr="00F3011B">
        <w:t>83</w:t>
      </w:r>
      <w:bookmarkEnd w:id="98"/>
      <w:r w:rsidRPr="00F3011B">
        <w:t>, 145, 191, 199).</w:t>
      </w:r>
      <w:r w:rsidRPr="00F3011B">
        <w:rPr>
          <w:highlight w:val="yellow"/>
          <w:vertAlign w:val="superscript"/>
        </w:rPr>
        <w:footnoteReference w:id="5"/>
      </w:r>
      <w:r w:rsidRPr="00F3011B">
        <w:t xml:space="preserve"> Nor can they be considered to be true because they are supported by evidence (OC </w:t>
      </w:r>
      <w:bookmarkStart w:id="106" w:name="CEGFR_intFR_R048_C002_1"/>
      <w:r w:rsidRPr="00F3011B">
        <w:t>93</w:t>
      </w:r>
      <w:del w:id="107" w:author="CE" w:date="2024-08-27T19:09:00Z">
        <w:r w:rsidRPr="00F3011B" w:rsidDel="00C97339">
          <w:delText>-</w:delText>
        </w:r>
      </w:del>
      <w:ins w:id="108" w:author="CE" w:date="2024-08-27T19:09:00Z">
        <w:r w:rsidRPr="00F3011B">
          <w:t>–</w:t>
        </w:r>
      </w:ins>
      <w:r w:rsidRPr="00F3011B">
        <w:t>94</w:t>
      </w:r>
      <w:bookmarkEnd w:id="106"/>
      <w:r w:rsidRPr="00F3011B">
        <w:t xml:space="preserve">, </w:t>
      </w:r>
      <w:bookmarkStart w:id="109" w:name="CEGFR_intFR_R032_C002_1"/>
      <w:r w:rsidRPr="00F3011B">
        <w:t>151</w:t>
      </w:r>
      <w:del w:id="110" w:author="CE" w:date="2024-08-27T19:09:00Z">
        <w:r w:rsidRPr="00F3011B" w:rsidDel="00C97339">
          <w:delText>-</w:delText>
        </w:r>
      </w:del>
      <w:ins w:id="111" w:author="CE" w:date="2024-08-27T19:09:00Z">
        <w:r w:rsidRPr="00F3011B">
          <w:t>–</w:t>
        </w:r>
      </w:ins>
      <w:r w:rsidRPr="00F3011B">
        <w:t>153</w:t>
      </w:r>
      <w:bookmarkEnd w:id="109"/>
      <w:r w:rsidRPr="00F3011B">
        <w:t xml:space="preserve">, 162), since any evidence for or against the existence of specific physical objects is such only insofar these very hinges are taken for granted. This is not only consistent with some of Wittgenstein’s remarks in </w:t>
      </w:r>
      <w:r w:rsidRPr="00F3011B">
        <w:rPr>
          <w:i/>
        </w:rPr>
        <w:t>On Certainty</w:t>
      </w:r>
      <w:r w:rsidRPr="00F3011B">
        <w:t xml:space="preserve">, it also clarifies in what sense “hinges” </w:t>
      </w:r>
      <w:r w:rsidRPr="00F3011B">
        <w:lastRenderedPageBreak/>
        <w:t xml:space="preserve">can be considered to be propositions and, as such, how they can enter relations of entailment, or be meaningfully negated (see </w:t>
      </w:r>
      <w:hyperlink w:anchor="CBML_BIB_ch41_0019" w:tooltip="Coliva, A. 2018 What anti-realism about hinges could possibly be, in R. McKenna and C. Kyriacou (eds.) Epistemic Realism and Anti-Realism: Approaches to Metaepistemology, London, Palgrave, pp. 267–288. Reprinted in Coliva 2022, pp. 95–114.">
        <w:r w:rsidRPr="00F3011B">
          <w:rPr>
            <w:rStyle w:val="Hyperlink"/>
          </w:rPr>
          <w:t>Coliva 2018</w:t>
        </w:r>
      </w:hyperlink>
      <w:r w:rsidRPr="00F3011B">
        <w:t xml:space="preserve"> for an in-depth treatment of the issue). </w:t>
      </w:r>
    </w:p>
    <w:p w14:paraId="6CCBFE0B" w14:textId="34BC27FB" w:rsidR="006E63B4" w:rsidRPr="00F3011B" w:rsidRDefault="006E63B4" w:rsidP="00E25D03">
      <w:pPr>
        <w:pStyle w:val="PI"/>
      </w:pPr>
      <w:r w:rsidRPr="00F3011B">
        <w:t xml:space="preserve">Concerning the problem of rational inertia, Coliva and Palmira are critical of Chris </w:t>
      </w:r>
      <w:r>
        <w:fldChar w:fldCharType="begin"/>
      </w:r>
      <w:r>
        <w:instrText>HYPERLINK \l "CBML_BIB_ch41_0070" \o "Ranalli, C. 2018a Deep disagreement and hinge epistemology, Synthese, pp. 1–33. " \h</w:instrText>
      </w:r>
      <w:r>
        <w:fldChar w:fldCharType="separate"/>
      </w:r>
      <w:r w:rsidRPr="00F3011B">
        <w:rPr>
          <w:rStyle w:val="Hyperlink"/>
        </w:rPr>
        <w:t>Ranalli’s (</w:t>
      </w:r>
      <w:del w:id="112" w:author="Annalisa Coliva" w:date="2024-10-22T13:49:00Z" w16du:dateUtc="2024-10-22T20:49:00Z">
        <w:r w:rsidRPr="00F3011B" w:rsidDel="00F02BEA">
          <w:rPr>
            <w:rStyle w:val="Hyperlink"/>
          </w:rPr>
          <w:delText>2018a</w:delText>
        </w:r>
      </w:del>
      <w:ins w:id="113" w:author="Annalisa Coliva" w:date="2024-10-22T13:49:00Z" w16du:dateUtc="2024-10-22T20:49:00Z">
        <w:r w:rsidR="00F02BEA">
          <w:rPr>
            <w:rStyle w:val="Hyperlink"/>
          </w:rPr>
          <w:t>2020</w:t>
        </w:r>
      </w:ins>
      <w:r w:rsidRPr="00F3011B">
        <w:rPr>
          <w:rStyle w:val="Hyperlink"/>
        </w:rPr>
        <w:t>)</w:t>
      </w:r>
      <w:r>
        <w:rPr>
          <w:rStyle w:val="Hyperlink"/>
        </w:rPr>
        <w:fldChar w:fldCharType="end"/>
      </w:r>
      <w:r w:rsidRPr="00F3011B">
        <w:t xml:space="preserve"> attempt at solving the problem, which rests on an entitlement version of hinge epistemology championed by Crispin </w:t>
      </w:r>
      <w:hyperlink w:anchor="CBML_BIB_ch41_0085" w:tooltip="Wright, C. 2004 Warrant for nothing (and foundations for free?), Aristotelian Society Supplementary Volume 78/1, pp. 167–212.">
        <w:r w:rsidRPr="00F3011B">
          <w:rPr>
            <w:rStyle w:val="Hyperlink"/>
          </w:rPr>
          <w:t>Wright (2004)</w:t>
        </w:r>
      </w:hyperlink>
      <w:r w:rsidRPr="00F3011B">
        <w:t>. According to Ranalli, if there is an entitlement for “There is an external world</w:t>
      </w:r>
      <w:ins w:id="114" w:author="CE" w:date="2024-08-27T19:29:00Z">
        <w:r w:rsidRPr="00F3011B">
          <w:t>,</w:t>
        </w:r>
      </w:ins>
      <w:r w:rsidRPr="00F3011B">
        <w:t>”</w:t>
      </w:r>
      <w:del w:id="115" w:author="CE" w:date="2024-08-27T19:29:00Z">
        <w:r w:rsidRPr="00F3011B" w:rsidDel="004B2575">
          <w:delText>,</w:delText>
        </w:r>
      </w:del>
      <w:r w:rsidRPr="00F3011B">
        <w:t xml:space="preserve"> that should epistemically move deniers, whose hinges are not so epistemically supported. Besides general worries with the very notion of entitlement as presented by Wright (on this, see </w:t>
      </w:r>
      <w:hyperlink w:anchor="CBML_BIB_ch41_0022" w:tooltip="Coliva, A. 2020 Against neo-Wittgensteinian entitlements, in P. Graham and N. Pedersen (eds.) Epistemic Entitlement, Oxford, Oxford University Press, pp. 327–343. Reprinted (with some variations) in Coliva 2022, pp. 21–40.">
        <w:r w:rsidRPr="00F3011B">
          <w:rPr>
            <w:rStyle w:val="Hyperlink"/>
          </w:rPr>
          <w:t>Coliva 2020</w:t>
        </w:r>
      </w:hyperlink>
      <w:ins w:id="116" w:author="CE" w:date="2024-08-27T19:12:00Z">
        <w:r w:rsidRPr="00F3011B">
          <w:t>;</w:t>
        </w:r>
      </w:ins>
      <w:del w:id="117" w:author="CE" w:date="2024-08-27T19:12:00Z">
        <w:r w:rsidRPr="00F3011B" w:rsidDel="005357F9">
          <w:delText>,</w:delText>
        </w:r>
      </w:del>
      <w:r w:rsidRPr="00F3011B">
        <w:t xml:space="preserve"> </w:t>
      </w:r>
      <w:hyperlink w:anchor="CBML_BIB_ch41_0047" w:tooltip="Jenkins, C. 2007 Entitlement and rationality, Synthese 157/1, pp. 25–45. ">
        <w:r w:rsidRPr="00F3011B">
          <w:rPr>
            <w:rStyle w:val="Hyperlink"/>
          </w:rPr>
          <w:t>Jenkins 2007</w:t>
        </w:r>
      </w:hyperlink>
      <w:ins w:id="118" w:author="CE" w:date="2024-08-27T19:12:00Z">
        <w:r w:rsidRPr="00F3011B">
          <w:rPr>
            <w:rStyle w:val="Hyperlink"/>
          </w:rPr>
          <w:t>;</w:t>
        </w:r>
      </w:ins>
      <w:r w:rsidRPr="00F3011B">
        <w:t xml:space="preserve"> and </w:t>
      </w:r>
      <w:hyperlink w:anchor="CBML_BIB_ch41_0065" w:tooltip="Pritchard, D. 2005 Wittgenstein’s On Certainty and contemporary anti-Scepticism, in D. Moyal-Sharrock and W. H. Brenner (eds.) Readings of Wittgenstein’s On Certainty, London, Palgrave, pp. 189–224.">
        <w:r w:rsidRPr="00F3011B">
          <w:rPr>
            <w:rStyle w:val="Hyperlink"/>
          </w:rPr>
          <w:t>Pritchard 2005</w:t>
        </w:r>
      </w:hyperlink>
      <w:r w:rsidRPr="00F3011B">
        <w:t xml:space="preserve">), Coliva and Palmira point out that the appeal to entitlements is unmotivated. Suppose you are forming beliefs about physical objects, understood as mind-independent entities, and that you take your perceptions to bear on the justification of your beliefs. Coherence between your </w:t>
      </w:r>
      <w:bookmarkStart w:id="119" w:name="CEGFR_intFR_R010_C002_1"/>
      <w:r w:rsidRPr="00F3011B">
        <w:t>beliefs—such</w:t>
      </w:r>
      <w:bookmarkEnd w:id="119"/>
      <w:r w:rsidRPr="00F3011B">
        <w:t xml:space="preserve"> as “I have got hands</w:t>
      </w:r>
      <w:bookmarkStart w:id="120" w:name="CEGFR_intFR_R043_C002_1"/>
      <w:r w:rsidRPr="00F3011B">
        <w:t>”—and</w:t>
      </w:r>
      <w:bookmarkEnd w:id="120"/>
      <w:r w:rsidRPr="00F3011B">
        <w:t xml:space="preserve"> the hinges that make it possible for these beliefs to be </w:t>
      </w:r>
      <w:bookmarkStart w:id="121" w:name="CEGFR_intFR_R006_C002_1"/>
      <w:r w:rsidRPr="00F3011B">
        <w:t>justified—such</w:t>
      </w:r>
      <w:bookmarkEnd w:id="121"/>
      <w:r w:rsidRPr="00F3011B">
        <w:t xml:space="preserve"> as “There is an external world</w:t>
      </w:r>
      <w:bookmarkStart w:id="122" w:name="CEGFR_intFR_R046_C002_1"/>
      <w:r w:rsidRPr="00F3011B">
        <w:t>”—is</w:t>
      </w:r>
      <w:bookmarkEnd w:id="122"/>
      <w:r w:rsidRPr="00F3011B">
        <w:t xml:space="preserve"> enough to show that you ought to hold on to the hinge “There is an external world</w:t>
      </w:r>
      <w:ins w:id="123" w:author="CE" w:date="2024-08-27T19:29:00Z">
        <w:r w:rsidRPr="00F3011B">
          <w:t>.</w:t>
        </w:r>
      </w:ins>
      <w:r w:rsidRPr="00F3011B">
        <w:t>”</w:t>
      </w:r>
      <w:del w:id="124" w:author="CE" w:date="2024-08-27T19:29:00Z">
        <w:r w:rsidRPr="00F3011B" w:rsidDel="004B2575">
          <w:delText>.</w:delText>
        </w:r>
      </w:del>
      <w:r w:rsidRPr="00F3011B">
        <w:t xml:space="preserve"> For it would be incoherent to hold that you have hands (or even that you consider such a belief to be justified) while not holding on to “There is an external world</w:t>
      </w:r>
      <w:ins w:id="125" w:author="CE" w:date="2024-08-27T19:29:00Z">
        <w:r w:rsidRPr="00F3011B">
          <w:t>,</w:t>
        </w:r>
      </w:ins>
      <w:r w:rsidRPr="00F3011B">
        <w:t>”</w:t>
      </w:r>
      <w:del w:id="126" w:author="CE" w:date="2024-08-27T19:29:00Z">
        <w:r w:rsidRPr="00F3011B" w:rsidDel="004B2575">
          <w:delText>,</w:delText>
        </w:r>
      </w:del>
      <w:r w:rsidRPr="00F3011B">
        <w:t xml:space="preserve"> once “hands” is understood as referring to mind-independent physical objects. No appeal to dubious non-evidential warrants, such as Wright-style </w:t>
      </w:r>
      <w:proofErr w:type="gramStart"/>
      <w:r w:rsidRPr="00F3011B">
        <w:t>entitlements</w:t>
      </w:r>
      <w:proofErr w:type="gramEnd"/>
      <w:r w:rsidRPr="00F3011B">
        <w:t xml:space="preserve"> is needed to solve the problem of rational inertia.</w:t>
      </w:r>
    </w:p>
    <w:p w14:paraId="68DDE59A" w14:textId="77777777" w:rsidR="006E63B4" w:rsidRPr="00F3011B" w:rsidRDefault="006E63B4" w:rsidP="00E25D03">
      <w:pPr>
        <w:pStyle w:val="PI"/>
      </w:pPr>
      <w:r w:rsidRPr="00F3011B">
        <w:t xml:space="preserve">Coliva and Palmira develop a solution to the problem of rational inertia, which deploys the resources of the </w:t>
      </w:r>
      <w:proofErr w:type="spellStart"/>
      <w:r w:rsidRPr="00F3011B">
        <w:t>constitutivist</w:t>
      </w:r>
      <w:proofErr w:type="spellEnd"/>
      <w:r w:rsidRPr="00F3011B">
        <w:t xml:space="preserve"> version of hinge epistemology (</w:t>
      </w:r>
      <w:hyperlink w:anchor="CBML_BIB_ch41_0018" w:tooltip="Coliva, A. 2015 Extended Rationality. A Hinge Epistemology, Palgrave.">
        <w:r w:rsidRPr="00F3011B">
          <w:rPr>
            <w:rStyle w:val="Hyperlink"/>
          </w:rPr>
          <w:t>Coliva 2015</w:t>
        </w:r>
      </w:hyperlink>
      <w:r w:rsidRPr="00F3011B">
        <w:t xml:space="preserve">). The key contention of the </w:t>
      </w:r>
      <w:proofErr w:type="spellStart"/>
      <w:r w:rsidRPr="00F3011B">
        <w:t>constitutivist</w:t>
      </w:r>
      <w:proofErr w:type="spellEnd"/>
      <w:r w:rsidRPr="00F3011B">
        <w:t xml:space="preserve">-based solution is that a disagreement like (OBJECTS) or (WORLD) is in fact best reconceptualized as a disagreement over the correct explication of the concept of epistemic rationality. In particular, it turns out to be a disagreement between someone who, like a </w:t>
      </w:r>
      <w:proofErr w:type="spellStart"/>
      <w:r w:rsidRPr="00F3011B">
        <w:t>Humean</w:t>
      </w:r>
      <w:proofErr w:type="spellEnd"/>
      <w:r w:rsidRPr="00F3011B">
        <w:t xml:space="preserve"> skeptic, accepts as a hinge that there is an external world, and yet deems it unjustifiable and therefore not epistemically rationally held, and someone, like a </w:t>
      </w:r>
      <w:proofErr w:type="spellStart"/>
      <w:r w:rsidRPr="00F3011B">
        <w:t>constitutivist</w:t>
      </w:r>
      <w:proofErr w:type="spellEnd"/>
      <w:r w:rsidRPr="00F3011B">
        <w:t xml:space="preserve">, who, in contrast, holds that that hinge is </w:t>
      </w:r>
      <w:r w:rsidRPr="00F3011B">
        <w:lastRenderedPageBreak/>
        <w:t>epistemically rationally held, even if it cannot be justified evidentially or otherwise, because it is constitutive of epistemic rationality (</w:t>
      </w:r>
      <w:hyperlink w:anchor="CBML_BIB_ch41_0018" w:tooltip="Coliva, A. 2015 Extended Rationality. A Hinge Epistemology, Palgrave.">
        <w:r w:rsidRPr="00F3011B">
          <w:rPr>
            <w:rStyle w:val="Hyperlink"/>
          </w:rPr>
          <w:t>Coliva 2015</w:t>
        </w:r>
      </w:hyperlink>
      <w:r w:rsidRPr="00F3011B">
        <w:t xml:space="preserve">). In fact, the dispute between such a skeptic and a </w:t>
      </w:r>
      <w:proofErr w:type="spellStart"/>
      <w:r w:rsidRPr="00F3011B">
        <w:t>constitutivist</w:t>
      </w:r>
      <w:proofErr w:type="spellEnd"/>
      <w:r w:rsidRPr="00F3011B">
        <w:t xml:space="preserve"> would </w:t>
      </w:r>
      <w:bookmarkStart w:id="127" w:name="CEGFR_intFR_R020_C002_1"/>
      <w:r w:rsidRPr="00F3011B">
        <w:t>hinge—pun</w:t>
      </w:r>
      <w:bookmarkEnd w:id="127"/>
      <w:r w:rsidRPr="00F3011B">
        <w:t xml:space="preserve"> </w:t>
      </w:r>
      <w:bookmarkStart w:id="128" w:name="CEGFR_intFR_R014_C002_1"/>
      <w:r w:rsidRPr="00F3011B">
        <w:t>intended—on</w:t>
      </w:r>
      <w:bookmarkEnd w:id="128"/>
      <w:r w:rsidRPr="00F3011B">
        <w:t xml:space="preserve"> two different understandings of the notion of epistemic rationality. Namely, </w:t>
      </w:r>
    </w:p>
    <w:p w14:paraId="23BE3DA8" w14:textId="77777777" w:rsidR="006E63B4" w:rsidRPr="00F3011B" w:rsidRDefault="006E63B4" w:rsidP="00A865E1">
      <w:pPr>
        <w:pStyle w:val="EXT"/>
      </w:pPr>
      <w:r w:rsidRPr="00F3011B">
        <w:rPr>
          <w:b/>
          <w:bCs/>
        </w:rPr>
        <w:t xml:space="preserve">Epistemic </w:t>
      </w:r>
      <w:proofErr w:type="spellStart"/>
      <w:proofErr w:type="gramStart"/>
      <w:r w:rsidRPr="00F3011B">
        <w:rPr>
          <w:b/>
          <w:bCs/>
        </w:rPr>
        <w:t>rationality</w:t>
      </w:r>
      <w:r w:rsidRPr="00F3011B">
        <w:rPr>
          <w:b/>
          <w:bCs/>
          <w:vertAlign w:val="subscript"/>
        </w:rPr>
        <w:t>narrow</w:t>
      </w:r>
      <w:proofErr w:type="spellEnd"/>
      <w:proofErr w:type="gramEnd"/>
      <w:r w:rsidRPr="00F3011B">
        <w:rPr>
          <w:b/>
          <w:bCs/>
          <w:rPrChange w:id="129" w:author="CE" w:date="2024-08-28T08:35:00Z">
            <w:rPr/>
          </w:rPrChange>
        </w:rPr>
        <w:t>:</w:t>
      </w:r>
      <w:r w:rsidRPr="00F3011B">
        <w:t xml:space="preserve"> it is epistemically rational to believe only evidentially justified propositions; </w:t>
      </w:r>
      <w:r w:rsidRPr="00F3011B">
        <w:rPr>
          <w:i/>
        </w:rPr>
        <w:t>contra</w:t>
      </w:r>
    </w:p>
    <w:p w14:paraId="54502168" w14:textId="77777777" w:rsidR="006E63B4" w:rsidRPr="00F3011B" w:rsidRDefault="006E63B4" w:rsidP="00A865E1">
      <w:pPr>
        <w:pStyle w:val="EXT"/>
      </w:pPr>
      <w:r w:rsidRPr="00F3011B">
        <w:rPr>
          <w:b/>
          <w:bCs/>
        </w:rPr>
        <w:t xml:space="preserve">Epistemic </w:t>
      </w:r>
      <w:proofErr w:type="spellStart"/>
      <w:proofErr w:type="gramStart"/>
      <w:r w:rsidRPr="00F3011B">
        <w:rPr>
          <w:b/>
          <w:bCs/>
        </w:rPr>
        <w:t>rationality</w:t>
      </w:r>
      <w:r w:rsidRPr="00F3011B">
        <w:rPr>
          <w:b/>
          <w:bCs/>
          <w:vertAlign w:val="subscript"/>
        </w:rPr>
        <w:t>extended</w:t>
      </w:r>
      <w:proofErr w:type="spellEnd"/>
      <w:proofErr w:type="gramEnd"/>
      <w:r w:rsidRPr="00F3011B">
        <w:rPr>
          <w:b/>
          <w:bCs/>
          <w:rPrChange w:id="130" w:author="CE" w:date="2024-08-28T08:35:00Z">
            <w:rPr/>
          </w:rPrChange>
        </w:rPr>
        <w:t>:</w:t>
      </w:r>
      <w:r w:rsidRPr="00F3011B">
        <w:t xml:space="preserve"> it is epistemically rational to believe evidentially justified propositions and to assume those unjustifiable ones that make the acquisition of perceptual justifications possible in the first place and are therefore constitutive of epistemic rationality.</w:t>
      </w:r>
    </w:p>
    <w:p w14:paraId="211E88A5" w14:textId="38DBF525" w:rsidR="006E63B4" w:rsidRPr="00F3011B" w:rsidRDefault="006E63B4" w:rsidP="00E25D03">
      <w:pPr>
        <w:pStyle w:val="P"/>
      </w:pPr>
      <w:r w:rsidRPr="00F3011B">
        <w:t>A moment</w:t>
      </w:r>
      <w:ins w:id="131" w:author="CE" w:date="2024-08-27T19:30:00Z">
        <w:r w:rsidRPr="00F3011B">
          <w:t>’s</w:t>
        </w:r>
      </w:ins>
      <w:r w:rsidRPr="00F3011B">
        <w:t xml:space="preserve"> reflection shows that a </w:t>
      </w:r>
      <w:proofErr w:type="spellStart"/>
      <w:r w:rsidRPr="00F3011B">
        <w:t>constitutivist</w:t>
      </w:r>
      <w:proofErr w:type="spellEnd"/>
      <w:r w:rsidRPr="00F3011B">
        <w:t xml:space="preserve"> engages in an epistemic </w:t>
      </w:r>
      <w:bookmarkStart w:id="132" w:name="CEGFR_intFR_R008_C002_1"/>
      <w:r w:rsidRPr="00F3011B">
        <w:t>practice—that</w:t>
      </w:r>
      <w:bookmarkEnd w:id="132"/>
      <w:r w:rsidRPr="00F3011B">
        <w:t xml:space="preserve"> of forming, withholding</w:t>
      </w:r>
      <w:ins w:id="133" w:author="CE" w:date="2024-08-27T19:30:00Z">
        <w:r w:rsidRPr="00F3011B">
          <w:rPr>
            <w:rFonts w:eastAsiaTheme="minorEastAsia"/>
            <w:rPrChange w:id="134" w:author="CE" w:date="2024-08-27T19:30:00Z">
              <w:rPr/>
            </w:rPrChange>
          </w:rPr>
          <w:t>,</w:t>
        </w:r>
      </w:ins>
      <w:r w:rsidRPr="00F3011B">
        <w:t xml:space="preserve"> and revising empirical beliefs based on the deliverances of one’s </w:t>
      </w:r>
      <w:bookmarkStart w:id="135" w:name="CEGFR_intFR_R005_C002_1"/>
      <w:proofErr w:type="gramStart"/>
      <w:r w:rsidRPr="00F3011B">
        <w:t>perceptions—</w:t>
      </w:r>
      <w:proofErr w:type="gramEnd"/>
      <w:r w:rsidRPr="00F3011B">
        <w:t>the</w:t>
      </w:r>
      <w:bookmarkEnd w:id="135"/>
      <w:r w:rsidRPr="00F3011B">
        <w:t xml:space="preserve"> rationality of which she can make sense of. For, on such an account, the coherence between one’s views about the rationality of the practice and about its constitutive rules is preserved. The </w:t>
      </w:r>
      <w:proofErr w:type="spellStart"/>
      <w:r w:rsidRPr="00F3011B">
        <w:t>Humean</w:t>
      </w:r>
      <w:proofErr w:type="spellEnd"/>
      <w:r w:rsidRPr="00F3011B">
        <w:t xml:space="preserve"> skeptic, likewise, engages in that epistemic practice. Yet a </w:t>
      </w:r>
      <w:proofErr w:type="spellStart"/>
      <w:r w:rsidRPr="00F3011B">
        <w:t>Humean</w:t>
      </w:r>
      <w:proofErr w:type="spellEnd"/>
      <w:r w:rsidRPr="00F3011B">
        <w:t xml:space="preserve"> skeptic cannot make sense of its rationality. For, by her lights, it rests on a hinge which is not rationally held. Yet, if so, how could </w:t>
      </w:r>
      <w:del w:id="136" w:author="CE" w:date="2024-08-27T19:31:00Z">
        <w:r w:rsidRPr="00F3011B" w:rsidDel="007C3C36">
          <w:delText xml:space="preserve">then </w:delText>
        </w:r>
      </w:del>
      <w:r w:rsidRPr="00F3011B">
        <w:t xml:space="preserve">the practice itself be rational? Hence, irrespective of whether a </w:t>
      </w:r>
      <w:proofErr w:type="spellStart"/>
      <w:r w:rsidRPr="00F3011B">
        <w:t>constitutivist</w:t>
      </w:r>
      <w:proofErr w:type="spellEnd"/>
      <w:r w:rsidRPr="00F3011B">
        <w:t xml:space="preserve"> can convince a </w:t>
      </w:r>
      <w:proofErr w:type="spellStart"/>
      <w:r w:rsidRPr="00F3011B">
        <w:t>Humean</w:t>
      </w:r>
      <w:proofErr w:type="spellEnd"/>
      <w:r w:rsidRPr="00F3011B">
        <w:t xml:space="preserve"> skeptic to abandon her preferred notion of epistemic rationality, a </w:t>
      </w:r>
      <w:proofErr w:type="spellStart"/>
      <w:r w:rsidRPr="00F3011B">
        <w:t>constitutivist</w:t>
      </w:r>
      <w:proofErr w:type="spellEnd"/>
      <w:r w:rsidRPr="00F3011B">
        <w:t xml:space="preserve"> would be offering reasons that a </w:t>
      </w:r>
      <w:proofErr w:type="spellStart"/>
      <w:r w:rsidRPr="00F3011B">
        <w:t>Humean</w:t>
      </w:r>
      <w:proofErr w:type="spellEnd"/>
      <w:r w:rsidRPr="00F3011B">
        <w:t xml:space="preserve"> skeptic should acknowledge as germane to her own position.</w:t>
      </w:r>
      <w:r w:rsidRPr="00F3011B">
        <w:rPr>
          <w:highlight w:val="yellow"/>
          <w:vertAlign w:val="superscript"/>
        </w:rPr>
        <w:footnoteReference w:id="6"/>
      </w:r>
    </w:p>
    <w:p w14:paraId="2B6CF111" w14:textId="6241917A" w:rsidR="006E63B4" w:rsidRPr="00F3011B" w:rsidRDefault="006E63B4" w:rsidP="00E25D03">
      <w:pPr>
        <w:pStyle w:val="PI"/>
      </w:pPr>
      <w:r w:rsidRPr="00F3011B">
        <w:t xml:space="preserve">Therefore, a </w:t>
      </w:r>
      <w:bookmarkStart w:id="139" w:name="CEGFR_intFR_R001_C002_1"/>
      <w:proofErr w:type="spellStart"/>
      <w:r w:rsidRPr="00F3011B">
        <w:t>constitutivist</w:t>
      </w:r>
      <w:proofErr w:type="spellEnd"/>
      <w:r w:rsidRPr="00F3011B">
        <w:t>—or</w:t>
      </w:r>
      <w:bookmarkEnd w:id="139"/>
      <w:r w:rsidRPr="00F3011B">
        <w:t xml:space="preserve">, at any rate, a hinge epistemologist who </w:t>
      </w:r>
      <w:del w:id="140" w:author="CE" w:date="2024-08-27T19:31:00Z">
        <w:r w:rsidRPr="00F3011B" w:rsidDel="007C3C36">
          <w:delText>were</w:delText>
        </w:r>
      </w:del>
      <w:ins w:id="141" w:author="CE" w:date="2024-08-27T19:31:00Z">
        <w:r w:rsidRPr="00F3011B">
          <w:t>was</w:t>
        </w:r>
      </w:ins>
      <w:r w:rsidRPr="00F3011B">
        <w:t xml:space="preserve"> prepared to embrace the deflationary truth of </w:t>
      </w:r>
      <w:bookmarkStart w:id="142" w:name="CEGFR_intFR_R017_C002_1"/>
      <w:r w:rsidRPr="00F3011B">
        <w:t>hinges—has</w:t>
      </w:r>
      <w:bookmarkEnd w:id="142"/>
      <w:r w:rsidRPr="00F3011B">
        <w:t xml:space="preserve"> the resources to solve both the lost hinge disagreement problem </w:t>
      </w:r>
      <w:r w:rsidRPr="00F3011B">
        <w:lastRenderedPageBreak/>
        <w:t xml:space="preserve">and the problem of rational inertia. With respect to (MOON) and similar disagreements, in contrast, </w:t>
      </w:r>
      <w:proofErr w:type="spellStart"/>
      <w:r w:rsidRPr="00F3011B">
        <w:t>constitutivists</w:t>
      </w:r>
      <w:proofErr w:type="spellEnd"/>
      <w:r w:rsidRPr="00F3011B">
        <w:t xml:space="preserve">’ </w:t>
      </w:r>
      <w:bookmarkStart w:id="143" w:name="CEGFR_intFR_R011_C002_1"/>
      <w:r w:rsidRPr="00F3011B">
        <w:t>position—and</w:t>
      </w:r>
      <w:bookmarkEnd w:id="143"/>
      <w:r w:rsidRPr="00F3011B">
        <w:t xml:space="preserve"> possibly other hinge epistemologists’ </w:t>
      </w:r>
      <w:bookmarkStart w:id="144" w:name="CEGFR_intFR_R028_C002_1"/>
      <w:r w:rsidRPr="00F3011B">
        <w:t>too—is</w:t>
      </w:r>
      <w:bookmarkEnd w:id="144"/>
      <w:r w:rsidRPr="00F3011B">
        <w:t xml:space="preserve"> that ultimately these are not cases of deep disagreement, but of ordinary empirical disagreement, on which ordinary empirical evidence can be brought to bear.</w:t>
      </w:r>
      <w:commentRangeStart w:id="145"/>
      <w:commentRangeStart w:id="146"/>
      <w:r w:rsidRPr="00F3011B">
        <w:rPr>
          <w:highlight w:val="yellow"/>
          <w:vertAlign w:val="superscript"/>
        </w:rPr>
        <w:footnoteReference w:id="7"/>
      </w:r>
      <w:commentRangeEnd w:id="145"/>
      <w:r w:rsidRPr="00F3011B">
        <w:rPr>
          <w:rStyle w:val="CommentReference"/>
          <w:rFonts w:asciiTheme="minorHAnsi" w:eastAsiaTheme="minorEastAsia" w:hAnsiTheme="minorHAnsi" w:cstheme="minorBidi"/>
          <w:kern w:val="2"/>
          <w:lang w:eastAsia="zh-CN"/>
          <w14:ligatures w14:val="standardContextual"/>
        </w:rPr>
        <w:commentReference w:id="145"/>
      </w:r>
      <w:commentRangeEnd w:id="146"/>
      <w:r w:rsidR="00B54A4F">
        <w:rPr>
          <w:rStyle w:val="CommentReference"/>
          <w:rFonts w:asciiTheme="minorHAnsi" w:eastAsiaTheme="minorHAnsi" w:hAnsiTheme="minorHAnsi" w:cstheme="minorBidi"/>
          <w:kern w:val="2"/>
          <w14:ligatures w14:val="standardContextual"/>
        </w:rPr>
        <w:commentReference w:id="146"/>
      </w:r>
      <w:del w:id="151" w:author="CE" w:date="2024-08-27T19:31:00Z">
        <w:r w:rsidRPr="00F3011B" w:rsidDel="007C3C36">
          <w:rPr>
            <w:vertAlign w:val="superscript"/>
          </w:rPr>
          <w:delText>,</w:delText>
        </w:r>
        <w:r w:rsidRPr="00F3011B" w:rsidDel="007C3C36">
          <w:rPr>
            <w:highlight w:val="yellow"/>
            <w:vertAlign w:val="superscript"/>
          </w:rPr>
          <w:footnoteReference w:id="8"/>
        </w:r>
      </w:del>
    </w:p>
    <w:p w14:paraId="0D68EBD3" w14:textId="35F01443" w:rsidR="006E63B4" w:rsidRPr="00F3011B" w:rsidRDefault="006E63B4" w:rsidP="005357F9">
      <w:pPr>
        <w:pStyle w:val="H1"/>
      </w:pPr>
      <w:r w:rsidRPr="00F3011B">
        <w:t>2</w:t>
      </w:r>
      <w:bookmarkStart w:id="154" w:name="CBML_ch41_sec1_002"/>
      <w:r w:rsidRPr="00F3011B">
        <w:t>.</w:t>
      </w:r>
      <w:r w:rsidRPr="00F3011B">
        <w:tab/>
        <w:t>Testimonial Hinge</w:t>
      </w:r>
      <w:bookmarkEnd w:id="154"/>
      <w:r w:rsidRPr="00F3011B">
        <w:t>s</w:t>
      </w:r>
    </w:p>
    <w:p w14:paraId="0D2BBE8B" w14:textId="77777777" w:rsidR="006E63B4" w:rsidRPr="00F3011B" w:rsidRDefault="006E63B4" w:rsidP="00E25D03">
      <w:pPr>
        <w:pStyle w:val="P"/>
      </w:pPr>
      <w:hyperlink w:anchor="CBML_BIB_ch41_0018" w:tooltip="Coliva, A. 2015 Extended Rationality. A Hinge Epistemology, Palgrave." w:history="1">
        <w:r w:rsidRPr="00F3011B">
          <w:rPr>
            <w:rStyle w:val="Hyperlink"/>
          </w:rPr>
          <w:t>Coliva (2015</w:t>
        </w:r>
      </w:hyperlink>
      <w:r w:rsidRPr="00F3011B">
        <w:t xml:space="preserve">, </w:t>
      </w:r>
      <w:bookmarkStart w:id="155" w:name="Float_ch41_chapter_4_Cit001"/>
      <w:r w:rsidRPr="00F3011B">
        <w:t>chapter 4</w:t>
      </w:r>
      <w:bookmarkEnd w:id="155"/>
      <w:r w:rsidRPr="00F3011B">
        <w:t xml:space="preserve">; </w:t>
      </w:r>
      <w:hyperlink w:anchor="CBML_BIB_ch41_0021" w:tooltip="Coliva, A. 2019b &quot;Testimonial hinges&quot;, Philosophical Issues 29, pp. 53–68." w:history="1">
        <w:r w:rsidRPr="00F3011B">
          <w:rPr>
            <w:rStyle w:val="Hyperlink"/>
          </w:rPr>
          <w:t>2019b</w:t>
        </w:r>
      </w:hyperlink>
      <w:r w:rsidRPr="00F3011B">
        <w:t>) presents an extension of her brand of hinge epistemology to the case of testimonial justification. This extension stems naturally from a reinterpretation of the classic dispute between reductionists and anti-reductionists with respect to testimonial justification.</w:t>
      </w:r>
      <w:r w:rsidRPr="00F3011B">
        <w:rPr>
          <w:highlight w:val="yellow"/>
          <w:vertAlign w:val="superscript"/>
        </w:rPr>
        <w:footnoteReference w:id="9"/>
      </w:r>
      <w:r w:rsidRPr="00F3011B">
        <w:t xml:space="preserve"> The interesting and novel aspect of that reinterpretation is that it brings to light the deep analogy between that classic </w:t>
      </w:r>
      <w:r w:rsidRPr="00F3011B">
        <w:lastRenderedPageBreak/>
        <w:t xml:space="preserve">dispute and the contemporary debate between so-called “liberals” and “conservatives” concerning the structure of perceptual justification, respectively championed by </w:t>
      </w:r>
      <w:hyperlink w:anchor="CBML_BIB_ch41_0069" w:tooltip="Pryor, J. 2004 What’s wrong with Moore’s argument?, Philosophical Issues 14, pp. 349–378.">
        <w:r w:rsidRPr="00F3011B">
          <w:rPr>
            <w:rStyle w:val="Hyperlink"/>
          </w:rPr>
          <w:t>Pryor (2004)</w:t>
        </w:r>
      </w:hyperlink>
      <w:r w:rsidRPr="00F3011B">
        <w:t xml:space="preserve"> and </w:t>
      </w:r>
      <w:hyperlink w:anchor="CBML_BIB_ch41_0085" w:tooltip="Wright, C. 2004 Warrant for nothing (and foundations for free?), Aristotelian Society Supplementary Volume 78/1, pp. 167–212.">
        <w:r w:rsidRPr="00F3011B">
          <w:rPr>
            <w:rStyle w:val="Hyperlink"/>
          </w:rPr>
          <w:t>Wright (2004)</w:t>
        </w:r>
      </w:hyperlink>
      <w:r w:rsidRPr="00F3011B">
        <w:t>.</w:t>
      </w:r>
      <w:r w:rsidRPr="00F3011B">
        <w:rPr>
          <w:highlight w:val="yellow"/>
          <w:vertAlign w:val="superscript"/>
        </w:rPr>
        <w:footnoteReference w:id="10"/>
      </w:r>
      <w:r w:rsidRPr="00F3011B">
        <w:t xml:space="preserve"> </w:t>
      </w:r>
    </w:p>
    <w:p w14:paraId="62399982" w14:textId="712B1430" w:rsidR="006E63B4" w:rsidRPr="00F3011B" w:rsidRDefault="006E63B4" w:rsidP="00E25D03">
      <w:pPr>
        <w:pStyle w:val="PI"/>
      </w:pPr>
      <w:r w:rsidRPr="00F3011B">
        <w:t xml:space="preserve">According to Coliva, global reductionists, such as </w:t>
      </w:r>
      <w:hyperlink w:anchor="CBML_BIB_ch41_0046" w:tooltip="Hume, D. 1748 Enquiries Concerning Human Understanding and Concerning the Principles of Morals, Oxford, Clarendon Press, 1975." w:history="1">
        <w:r w:rsidRPr="00F3011B">
          <w:rPr>
            <w:rStyle w:val="Hyperlink"/>
          </w:rPr>
          <w:t>Hume (1748/1975)</w:t>
        </w:r>
      </w:hyperlink>
      <w:r w:rsidRPr="00F3011B">
        <w:t xml:space="preserve">, local reductionists, like Elizabeth </w:t>
      </w:r>
      <w:hyperlink w:anchor="CBML_BIB_ch41_0037" w:tooltip="Fricker, E. 1994 Against gullibility, in B. Krishna Matilal and A. Chakrabarti (eds.) Knowing from Words: Western and Indian Philosophical Analysis of Understanding and Testimony, Dordrecht, Kluwer, pp. 125–161.">
        <w:r w:rsidRPr="00F3011B">
          <w:rPr>
            <w:rStyle w:val="Hyperlink"/>
          </w:rPr>
          <w:t>Fricker (1994)</w:t>
        </w:r>
      </w:hyperlink>
      <w:r w:rsidRPr="00F3011B">
        <w:t>, and contemporary global anti-reductionists,</w:t>
      </w:r>
      <w:r w:rsidRPr="00F3011B">
        <w:rPr>
          <w:highlight w:val="yellow"/>
          <w:vertAlign w:val="superscript"/>
        </w:rPr>
        <w:footnoteReference w:id="11"/>
      </w:r>
      <w:r w:rsidRPr="00F3011B">
        <w:t xml:space="preserve"> like </w:t>
      </w:r>
      <w:hyperlink w:anchor="CBML_BIB_ch41_0013" w:tooltip="Burge, T. 1993 &quot;Content preservation&quot;, Philosophical Review 102/4, pp. 457–488." w:history="1">
        <w:r w:rsidRPr="00F3011B">
          <w:rPr>
            <w:rStyle w:val="Hyperlink"/>
          </w:rPr>
          <w:t>Tyler Burge (1993)</w:t>
        </w:r>
      </w:hyperlink>
      <w:r w:rsidRPr="00F3011B">
        <w:t xml:space="preserve">, conceive of testimonial justification as depending on the </w:t>
      </w:r>
      <w:proofErr w:type="spellStart"/>
      <w:r w:rsidRPr="00F3011B">
        <w:t>justifiedness</w:t>
      </w:r>
      <w:proofErr w:type="spellEnd"/>
      <w:r w:rsidRPr="00F3011B">
        <w:t xml:space="preserve"> of either a general or a local </w:t>
      </w:r>
      <w:bookmarkStart w:id="156" w:name="CEGFR_intFR_R018_C002_1"/>
      <w:r w:rsidRPr="00F3011B">
        <w:t>hinge—that</w:t>
      </w:r>
      <w:bookmarkEnd w:id="156"/>
      <w:r w:rsidRPr="00F3011B">
        <w:t xml:space="preserve"> people are generally reliable </w:t>
      </w:r>
      <w:ins w:id="157" w:author="Annalisa Coliva" w:date="2024-10-21T06:22:00Z" w16du:dateUtc="2024-10-21T13:22:00Z">
        <w:r w:rsidR="00B54A4F">
          <w:t xml:space="preserve">(or trustworthy) </w:t>
        </w:r>
      </w:ins>
      <w:r w:rsidRPr="00F3011B">
        <w:t>informants, or that at least the testifier is.</w:t>
      </w:r>
      <w:r w:rsidRPr="00F3011B">
        <w:rPr>
          <w:highlight w:val="yellow"/>
          <w:vertAlign w:val="superscript"/>
        </w:rPr>
        <w:footnoteReference w:id="12"/>
      </w:r>
      <w:r w:rsidRPr="00F3011B">
        <w:t xml:space="preserve"> They then take a different stance concerning the kind of justification there might be for their preferred hinge. Reductionists take it to be a posteriori, whereas anti-reductionists consider it to be a priori. Either way, notice the analogy between all the above-mentioned positions regarding testimonial justification, on the one hand, and conservatives about perceptual justification, on the other. Conservatives about perceptual justification hold </w:t>
      </w:r>
    </w:p>
    <w:p w14:paraId="69C1E169" w14:textId="5E1541B0" w:rsidR="006E63B4" w:rsidRPr="00F3011B" w:rsidRDefault="006E63B4" w:rsidP="00682C5E">
      <w:pPr>
        <w:pStyle w:val="EQ"/>
      </w:pPr>
      <w:r w:rsidRPr="00F3011B">
        <w:rPr>
          <w:position w:val="-10"/>
        </w:rPr>
        <w:object w:dxaOrig="3700" w:dyaOrig="320" w14:anchorId="4DF17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05pt;height:15.95pt" o:ole="">
            <v:imagedata r:id="rId12" o:title=""/>
          </v:shape>
          <o:OLEObject Type="Embed" ProgID="Equation.DSMT4" ShapeID="_x0000_i1025" DrawAspect="Content" ObjectID="_1791268637" r:id="rId13"/>
        </w:object>
      </w:r>
      <w:ins w:id="158" w:author="CE" w:date="2024-08-28T08:29:00Z">
        <w:r w:rsidRPr="00F3011B">
          <w:rPr>
            <w:rFonts w:eastAsiaTheme="minorEastAsia"/>
            <w:rPrChange w:id="159" w:author="CE" w:date="2024-08-28T08:29:00Z">
              <w:rPr/>
            </w:rPrChange>
          </w:rPr>
          <w:t>,</w:t>
        </w:r>
      </w:ins>
      <w:r w:rsidRPr="00F3011B">
        <w:t xml:space="preserve"> </w:t>
      </w:r>
    </w:p>
    <w:p w14:paraId="12F88D8B" w14:textId="77777777" w:rsidR="006E63B4" w:rsidRPr="00F3011B" w:rsidRDefault="006E63B4">
      <w:pPr>
        <w:pStyle w:val="P"/>
        <w:pPrChange w:id="160" w:author="CE" w:date="2024-08-28T08:29:00Z">
          <w:pPr>
            <w:pStyle w:val="PI"/>
          </w:pPr>
        </w:pPrChange>
      </w:pPr>
      <w:r w:rsidRPr="00F3011B">
        <w:lastRenderedPageBreak/>
        <w:t xml:space="preserve">where </w:t>
      </w:r>
      <w:r w:rsidRPr="00F3011B">
        <w:rPr>
          <w:i/>
        </w:rPr>
        <w:t>E</w:t>
      </w:r>
      <w:r w:rsidRPr="00F3011B">
        <w:t xml:space="preserve"> is one’s current sensory experience with content that </w:t>
      </w:r>
      <w:r w:rsidRPr="00F3011B">
        <w:rPr>
          <w:i/>
        </w:rPr>
        <w:t>p</w:t>
      </w:r>
      <w:r w:rsidRPr="00F3011B">
        <w:t xml:space="preserve">, and </w:t>
      </w:r>
      <w:r w:rsidRPr="00F3011B">
        <w:rPr>
          <w:i/>
        </w:rPr>
        <w:t>H</w:t>
      </w:r>
      <w:r w:rsidRPr="00F3011B">
        <w:t>* is “There is an external world” (or other germane hinges), while different supporters of that view may have different accounts of the nature of the justification for H*.</w:t>
      </w:r>
    </w:p>
    <w:p w14:paraId="645AC8B0" w14:textId="77777777" w:rsidR="006E63B4" w:rsidRPr="00F3011B" w:rsidRDefault="006E63B4" w:rsidP="00E25D03">
      <w:pPr>
        <w:pStyle w:val="PI"/>
      </w:pPr>
      <w:r w:rsidRPr="00F3011B">
        <w:t>Similarly, global and local reductionists, as well as global anti-reductionists hold</w:t>
      </w:r>
    </w:p>
    <w:p w14:paraId="0E4A19CF" w14:textId="17B59C16" w:rsidR="006E63B4" w:rsidRPr="00F3011B" w:rsidRDefault="006E63B4" w:rsidP="009907BA">
      <w:pPr>
        <w:pStyle w:val="EQ"/>
      </w:pPr>
      <w:r w:rsidRPr="00F3011B">
        <w:rPr>
          <w:position w:val="-8"/>
        </w:rPr>
        <w:object w:dxaOrig="3440" w:dyaOrig="300" w14:anchorId="4BCCD971">
          <v:shape id="_x0000_i1026" type="#_x0000_t75" style="width:172.05pt;height:15pt" o:ole="">
            <v:imagedata r:id="rId14" o:title=""/>
          </v:shape>
          <o:OLEObject Type="Embed" ProgID="Equation.DSMT4" ShapeID="_x0000_i1026" DrawAspect="Content" ObjectID="_1791268638" r:id="rId15"/>
        </w:object>
      </w:r>
      <w:ins w:id="161" w:author="CE" w:date="2024-08-28T08:29:00Z">
        <w:r w:rsidRPr="00F3011B">
          <w:rPr>
            <w:rFonts w:eastAsiaTheme="minorEastAsia"/>
            <w:rPrChange w:id="162" w:author="CE" w:date="2024-08-28T08:29:00Z">
              <w:rPr/>
            </w:rPrChange>
          </w:rPr>
          <w:t>,</w:t>
        </w:r>
      </w:ins>
      <w:r w:rsidRPr="00F3011B">
        <w:t xml:space="preserve"> </w:t>
      </w:r>
    </w:p>
    <w:p w14:paraId="56A9801D" w14:textId="7E46FC6F" w:rsidR="006E63B4" w:rsidRPr="00F3011B" w:rsidRDefault="006E63B4">
      <w:pPr>
        <w:pStyle w:val="P"/>
        <w:pPrChange w:id="163" w:author="CE" w:date="2024-08-28T08:29:00Z">
          <w:pPr>
            <w:pStyle w:val="PI"/>
          </w:pPr>
        </w:pPrChange>
      </w:pPr>
      <w:r w:rsidRPr="00F3011B">
        <w:t xml:space="preserve">where </w:t>
      </w:r>
      <w:r w:rsidRPr="00F3011B">
        <w:rPr>
          <w:i/>
        </w:rPr>
        <w:t>E</w:t>
      </w:r>
      <w:r w:rsidRPr="00F3011B">
        <w:t xml:space="preserve">, in this case, is being told that </w:t>
      </w:r>
      <w:r w:rsidRPr="00F3011B">
        <w:rPr>
          <w:i/>
        </w:rPr>
        <w:t>p</w:t>
      </w:r>
      <w:r w:rsidRPr="00F3011B">
        <w:t xml:space="preserve"> by </w:t>
      </w:r>
      <w:r w:rsidRPr="00F3011B">
        <w:rPr>
          <w:i/>
        </w:rPr>
        <w:t>T</w:t>
      </w:r>
      <w:r w:rsidRPr="00F3011B">
        <w:t xml:space="preserve">, and </w:t>
      </w:r>
      <w:r w:rsidRPr="00F3011B">
        <w:rPr>
          <w:i/>
        </w:rPr>
        <w:t>H</w:t>
      </w:r>
      <w:r w:rsidRPr="00F3011B">
        <w:t xml:space="preserve"> ranges over “People are generally reliable informants</w:t>
      </w:r>
      <w:ins w:id="164" w:author="CE" w:date="2024-08-28T08:29:00Z">
        <w:r w:rsidRPr="00F3011B">
          <w:t>,</w:t>
        </w:r>
      </w:ins>
      <w:r w:rsidRPr="00F3011B">
        <w:t>”</w:t>
      </w:r>
      <w:del w:id="165" w:author="CE" w:date="2024-08-28T08:29:00Z">
        <w:r w:rsidRPr="00F3011B" w:rsidDel="00DB217B">
          <w:delText>,</w:delText>
        </w:r>
      </w:del>
      <w:r w:rsidRPr="00F3011B">
        <w:t xml:space="preserve"> “T is (generally) a reliable informant</w:t>
      </w:r>
      <w:ins w:id="166" w:author="CE" w:date="2024-08-28T08:29:00Z">
        <w:r w:rsidRPr="00F3011B">
          <w:t>,</w:t>
        </w:r>
      </w:ins>
      <w:r w:rsidRPr="00F3011B">
        <w:t>”</w:t>
      </w:r>
      <w:del w:id="167" w:author="CE" w:date="2024-08-28T08:29:00Z">
        <w:r w:rsidRPr="00F3011B" w:rsidDel="00DB217B">
          <w:delText>,</w:delText>
        </w:r>
      </w:del>
      <w:r w:rsidRPr="00F3011B">
        <w:t xml:space="preserve"> or “T is a reliable informant on this particular occasion</w:t>
      </w:r>
      <w:ins w:id="168" w:author="CE" w:date="2024-08-28T08:29:00Z">
        <w:r w:rsidRPr="00F3011B">
          <w:t>.</w:t>
        </w:r>
      </w:ins>
      <w:r w:rsidRPr="00F3011B">
        <w:t>”</w:t>
      </w:r>
      <w:del w:id="169" w:author="CE" w:date="2024-08-28T08:29:00Z">
        <w:r w:rsidRPr="00F3011B" w:rsidDel="00DB217B">
          <w:delText>.</w:delText>
        </w:r>
      </w:del>
      <w:r w:rsidRPr="00F3011B">
        <w:t xml:space="preserve"> </w:t>
      </w:r>
      <w:r w:rsidRPr="00F3011B">
        <w:rPr>
          <w:i/>
        </w:rPr>
        <w:t>J</w:t>
      </w:r>
      <w:r w:rsidRPr="00F3011B">
        <w:t>, in contrast, ranges over a priori and a posteriori justification.</w:t>
      </w:r>
    </w:p>
    <w:p w14:paraId="3FA4CD59" w14:textId="77777777" w:rsidR="006E63B4" w:rsidRPr="00F3011B" w:rsidRDefault="006E63B4" w:rsidP="00E25D03">
      <w:pPr>
        <w:pStyle w:val="PI"/>
      </w:pPr>
      <w:r w:rsidRPr="00F3011B">
        <w:t xml:space="preserve">Local anti-reductionists, in contrast, hold that </w:t>
      </w:r>
      <w:r w:rsidRPr="00F3011B">
        <w:rPr>
          <w:i/>
        </w:rPr>
        <w:t>no</w:t>
      </w:r>
      <w:r w:rsidRPr="00F3011B">
        <w:t xml:space="preserve"> </w:t>
      </w:r>
      <w:r w:rsidRPr="00F3011B">
        <w:rPr>
          <w:i/>
        </w:rPr>
        <w:t>justification</w:t>
      </w:r>
      <w:r w:rsidRPr="00F3011B">
        <w:t xml:space="preserve"> for the hinge </w:t>
      </w:r>
      <w:r w:rsidRPr="00F3011B">
        <w:rPr>
          <w:i/>
        </w:rPr>
        <w:t>H</w:t>
      </w:r>
      <w:proofErr w:type="gramStart"/>
      <w:r w:rsidRPr="00F3011B">
        <w:t>—“</w:t>
      </w:r>
      <w:proofErr w:type="gramEnd"/>
      <w:r w:rsidRPr="00F3011B">
        <w:t xml:space="preserve">T is a reliable informant (either in general or on this occasion)”—is needed, nor is it needed to assume </w:t>
      </w:r>
      <w:r w:rsidRPr="00F3011B">
        <w:rPr>
          <w:i/>
        </w:rPr>
        <w:t>H</w:t>
      </w:r>
      <w:r w:rsidRPr="00F3011B">
        <w:t>.</w:t>
      </w:r>
      <w:r w:rsidRPr="00F3011B">
        <w:rPr>
          <w:highlight w:val="yellow"/>
          <w:vertAlign w:val="superscript"/>
        </w:rPr>
        <w:footnoteReference w:id="13"/>
      </w:r>
      <w:r w:rsidRPr="00F3011B">
        <w:t xml:space="preserve"> We can schematize their view as follows:</w:t>
      </w:r>
    </w:p>
    <w:p w14:paraId="6665F26E" w14:textId="42AF1374" w:rsidR="006E63B4" w:rsidRPr="00F3011B" w:rsidRDefault="006E63B4" w:rsidP="002D7D2D">
      <w:pPr>
        <w:pStyle w:val="EQ"/>
      </w:pPr>
      <w:r w:rsidRPr="00F3011B">
        <w:rPr>
          <w:position w:val="-8"/>
        </w:rPr>
        <w:object w:dxaOrig="2720" w:dyaOrig="300" w14:anchorId="70125AB2">
          <v:shape id="_x0000_i1027" type="#_x0000_t75" style="width:135.3pt;height:15pt" o:ole="">
            <v:imagedata r:id="rId16" o:title=""/>
          </v:shape>
          <o:OLEObject Type="Embed" ProgID="Equation.DSMT4" ShapeID="_x0000_i1027" DrawAspect="Content" ObjectID="_1791268639" r:id="rId17"/>
        </w:object>
      </w:r>
      <w:ins w:id="171" w:author="CE" w:date="2024-08-28T08:31:00Z">
        <w:r w:rsidRPr="00F3011B">
          <w:rPr>
            <w:rFonts w:eastAsiaTheme="minorEastAsia"/>
            <w:rPrChange w:id="172" w:author="CE" w:date="2024-08-28T08:31:00Z">
              <w:rPr/>
            </w:rPrChange>
          </w:rPr>
          <w:t>,</w:t>
        </w:r>
      </w:ins>
      <w:r w:rsidRPr="00F3011B">
        <w:t xml:space="preserve"> </w:t>
      </w:r>
    </w:p>
    <w:p w14:paraId="6E7A62E3" w14:textId="77777777" w:rsidR="006E63B4" w:rsidRPr="00F3011B" w:rsidRDefault="006E63B4" w:rsidP="002D7D2D">
      <w:pPr>
        <w:pStyle w:val="P"/>
      </w:pPr>
      <w:r w:rsidRPr="00F3011B">
        <w:t xml:space="preserve">where </w:t>
      </w:r>
      <w:r w:rsidRPr="00F3011B">
        <w:rPr>
          <w:i/>
        </w:rPr>
        <w:t>E</w:t>
      </w:r>
      <w:r w:rsidRPr="00F3011B">
        <w:t xml:space="preserve"> is </w:t>
      </w:r>
      <w:r w:rsidRPr="00F3011B">
        <w:rPr>
          <w:i/>
        </w:rPr>
        <w:t>T</w:t>
      </w:r>
      <w:r w:rsidRPr="00F3011B">
        <w:t xml:space="preserve">’s saying that </w:t>
      </w:r>
      <w:r w:rsidRPr="00F3011B">
        <w:rPr>
          <w:i/>
        </w:rPr>
        <w:t>p</w:t>
      </w:r>
      <w:r w:rsidRPr="00F3011B">
        <w:t xml:space="preserve"> to </w:t>
      </w:r>
      <w:r w:rsidRPr="00F3011B">
        <w:rPr>
          <w:i/>
        </w:rPr>
        <w:t>S</w:t>
      </w:r>
      <w:r w:rsidRPr="00F3011B">
        <w:t xml:space="preserve">. </w:t>
      </w:r>
    </w:p>
    <w:p w14:paraId="68308078" w14:textId="77777777" w:rsidR="006E63B4" w:rsidRPr="00F3011B" w:rsidRDefault="006E63B4" w:rsidP="00E25D03">
      <w:pPr>
        <w:pStyle w:val="PI"/>
      </w:pPr>
      <w:r w:rsidRPr="00F3011B">
        <w:t xml:space="preserve">Hence, their position is structurally </w:t>
      </w:r>
      <w:proofErr w:type="gramStart"/>
      <w:r w:rsidRPr="00F3011B">
        <w:t>similar to</w:t>
      </w:r>
      <w:proofErr w:type="gramEnd"/>
      <w:r w:rsidRPr="00F3011B">
        <w:t xml:space="preserve"> the liberal view of perceptual justification, which can be characterized as holding:</w:t>
      </w:r>
    </w:p>
    <w:p w14:paraId="32BE8842" w14:textId="7875A8D7" w:rsidR="006E63B4" w:rsidRPr="00F3011B" w:rsidRDefault="006E63B4" w:rsidP="002D7D2D">
      <w:pPr>
        <w:pStyle w:val="EQ"/>
      </w:pPr>
      <w:r w:rsidRPr="00F3011B">
        <w:rPr>
          <w:position w:val="-10"/>
        </w:rPr>
        <w:object w:dxaOrig="2659" w:dyaOrig="320" w14:anchorId="4811078D">
          <v:shape id="_x0000_i1028" type="#_x0000_t75" style="width:132.9pt;height:15.95pt" o:ole="">
            <v:imagedata r:id="rId18" o:title=""/>
          </v:shape>
          <o:OLEObject Type="Embed" ProgID="Equation.DSMT4" ShapeID="_x0000_i1028" DrawAspect="Content" ObjectID="_1791268640" r:id="rId19"/>
        </w:object>
      </w:r>
      <w:ins w:id="173" w:author="CE" w:date="2024-08-28T08:31:00Z">
        <w:r w:rsidRPr="00F3011B">
          <w:rPr>
            <w:rFonts w:eastAsiaTheme="minorEastAsia"/>
            <w:rPrChange w:id="174" w:author="CE" w:date="2024-08-28T08:31:00Z">
              <w:rPr/>
            </w:rPrChange>
          </w:rPr>
          <w:t>,</w:t>
        </w:r>
      </w:ins>
      <w:r w:rsidRPr="00F3011B">
        <w:t xml:space="preserve"> </w:t>
      </w:r>
    </w:p>
    <w:p w14:paraId="28E1AE33" w14:textId="77777777" w:rsidR="006E63B4" w:rsidRPr="00F3011B" w:rsidRDefault="006E63B4" w:rsidP="002D7D2D">
      <w:pPr>
        <w:pStyle w:val="P"/>
      </w:pPr>
      <w:r w:rsidRPr="00F3011B">
        <w:t xml:space="preserve">where </w:t>
      </w:r>
      <w:r w:rsidRPr="00F3011B">
        <w:rPr>
          <w:i/>
        </w:rPr>
        <w:t>E</w:t>
      </w:r>
      <w:r w:rsidRPr="00F3011B">
        <w:t xml:space="preserve"> is one’s sensory experience with content that </w:t>
      </w:r>
      <w:r w:rsidRPr="00F3011B">
        <w:rPr>
          <w:i/>
        </w:rPr>
        <w:t>p</w:t>
      </w:r>
      <w:r w:rsidRPr="00F3011B">
        <w:t>.</w:t>
      </w:r>
    </w:p>
    <w:p w14:paraId="74E4AB39" w14:textId="77777777" w:rsidR="006E63B4" w:rsidRPr="00F3011B" w:rsidRDefault="006E63B4" w:rsidP="00E25D03">
      <w:pPr>
        <w:pStyle w:val="PI"/>
      </w:pPr>
      <w:hyperlink w:anchor="CBML_BIB_ch41_0021" w:tooltip="Coliva, A. 2019b Testimonial hinges, Philosophical Issues 29, pp. 53–68.">
        <w:r w:rsidRPr="00F3011B">
          <w:rPr>
            <w:rStyle w:val="Hyperlink"/>
          </w:rPr>
          <w:t>Coliva (2019b</w:t>
        </w:r>
      </w:hyperlink>
      <w:hyperlink w:anchor="CBML_BIB_ch41_0021" w:tooltip="Coliva, A. 2019b Testimonial hinges, Philosophical Issues 29, pp. 53–68.">
        <w:r w:rsidRPr="00F3011B">
          <w:rPr>
            <w:rStyle w:val="Hyperlink"/>
          </w:rPr>
          <w:t>)</w:t>
        </w:r>
      </w:hyperlink>
      <w:r w:rsidRPr="00F3011B">
        <w:t xml:space="preserve"> rehearses the difficulties that beset each of these views and, like in the perceptual case, she proposes to endorse a moderate account of testimonial justification. Once again, </w:t>
      </w:r>
      <w:r w:rsidRPr="00F3011B">
        <w:lastRenderedPageBreak/>
        <w:t xml:space="preserve">the structural similarity between the moderate account of perceptual justification (defended in </w:t>
      </w:r>
      <w:hyperlink w:anchor="CBML_BIB_ch41_0018" w:tooltip="Coliva, A. 2015 Extended Rationality. A Hinge Epistemology, Palgrave.">
        <w:r w:rsidRPr="00F3011B">
          <w:rPr>
            <w:rStyle w:val="Hyperlink"/>
          </w:rPr>
          <w:t>Coliva 2015</w:t>
        </w:r>
      </w:hyperlink>
      <w:r w:rsidRPr="00F3011B">
        <w:t>) and the moderate account of testimonial justification is striking. The former holds:</w:t>
      </w:r>
    </w:p>
    <w:p w14:paraId="229EAFA6" w14:textId="7BDB2A57" w:rsidR="006E63B4" w:rsidRPr="00F3011B" w:rsidRDefault="006E63B4" w:rsidP="002468B9">
      <w:pPr>
        <w:pStyle w:val="EQ"/>
      </w:pPr>
      <w:r w:rsidRPr="00F3011B">
        <w:rPr>
          <w:position w:val="-10"/>
        </w:rPr>
        <w:object w:dxaOrig="3960" w:dyaOrig="320" w14:anchorId="3CC53864">
          <v:shape id="_x0000_i1029" type="#_x0000_t75" style="width:198.6pt;height:15.95pt" o:ole="">
            <v:imagedata r:id="rId20" o:title=""/>
          </v:shape>
          <o:OLEObject Type="Embed" ProgID="Equation.DSMT4" ShapeID="_x0000_i1029" DrawAspect="Content" ObjectID="_1791268641" r:id="rId21"/>
        </w:object>
      </w:r>
      <w:ins w:id="175" w:author="CE" w:date="2024-08-28T08:32:00Z">
        <w:r w:rsidRPr="00F3011B">
          <w:rPr>
            <w:rFonts w:eastAsiaTheme="minorEastAsia"/>
            <w:rPrChange w:id="176" w:author="CE" w:date="2024-08-28T08:32:00Z">
              <w:rPr/>
            </w:rPrChange>
          </w:rPr>
          <w:t>,</w:t>
        </w:r>
      </w:ins>
      <w:r w:rsidRPr="00F3011B">
        <w:t xml:space="preserve"> </w:t>
      </w:r>
    </w:p>
    <w:p w14:paraId="51231A04" w14:textId="0923869A" w:rsidR="006E63B4" w:rsidRPr="00F3011B" w:rsidRDefault="006E63B4" w:rsidP="002468B9">
      <w:pPr>
        <w:pStyle w:val="P"/>
      </w:pPr>
      <w:r w:rsidRPr="00F3011B">
        <w:t xml:space="preserve">where </w:t>
      </w:r>
      <w:r w:rsidRPr="00F3011B">
        <w:rPr>
          <w:i/>
        </w:rPr>
        <w:t>E</w:t>
      </w:r>
      <w:r w:rsidRPr="00F3011B">
        <w:t xml:space="preserve"> is a perceptual experience with a given content and </w:t>
      </w:r>
      <w:r w:rsidRPr="00F3011B">
        <w:rPr>
          <w:i/>
        </w:rPr>
        <w:t>H</w:t>
      </w:r>
      <w:r w:rsidRPr="00F3011B">
        <w:t>* is a hinge germane to perceptual justification (e.g.</w:t>
      </w:r>
      <w:ins w:id="177" w:author="CE" w:date="2024-08-28T08:32:00Z">
        <w:r w:rsidRPr="00F3011B">
          <w:rPr>
            <w:rFonts w:eastAsiaTheme="minorEastAsia"/>
            <w:rPrChange w:id="178" w:author="CE" w:date="2024-08-28T08:32:00Z">
              <w:rPr/>
            </w:rPrChange>
          </w:rPr>
          <w:t>,</w:t>
        </w:r>
      </w:ins>
      <w:r w:rsidRPr="00F3011B">
        <w:t xml:space="preserve"> “There is an external world</w:t>
      </w:r>
      <w:ins w:id="179" w:author="CE" w:date="2024-08-28T08:32:00Z">
        <w:r w:rsidRPr="00F3011B">
          <w:t>,</w:t>
        </w:r>
      </w:ins>
      <w:r w:rsidRPr="00F3011B">
        <w:t>”</w:t>
      </w:r>
      <w:del w:id="180" w:author="CE" w:date="2024-08-28T08:32:00Z">
        <w:r w:rsidRPr="00F3011B" w:rsidDel="00506611">
          <w:delText>;</w:delText>
        </w:r>
      </w:del>
      <w:r w:rsidRPr="00F3011B">
        <w:t xml:space="preserve"> “My sense organs are working reliably</w:t>
      </w:r>
      <w:ins w:id="181" w:author="CE" w:date="2024-08-28T08:32:00Z">
        <w:r w:rsidRPr="00F3011B">
          <w:t>,</w:t>
        </w:r>
      </w:ins>
      <w:r w:rsidRPr="00F3011B">
        <w:t>”</w:t>
      </w:r>
      <w:del w:id="182" w:author="CE" w:date="2024-08-28T08:32:00Z">
        <w:r w:rsidRPr="00F3011B" w:rsidDel="00506611">
          <w:delText>,</w:delText>
        </w:r>
      </w:del>
      <w:r w:rsidRPr="00F3011B">
        <w:t xml:space="preserve"> etc.).</w:t>
      </w:r>
    </w:p>
    <w:p w14:paraId="4AA9F8B3" w14:textId="77777777" w:rsidR="006E63B4" w:rsidRPr="00F3011B" w:rsidRDefault="006E63B4" w:rsidP="00E25D03">
      <w:pPr>
        <w:pStyle w:val="PI"/>
      </w:pPr>
      <w:r w:rsidRPr="00F3011B">
        <w:t>Similarly, the moderate account of testimonial justification holds the following:</w:t>
      </w:r>
    </w:p>
    <w:p w14:paraId="729FB6A4" w14:textId="4D27F5B9" w:rsidR="006E63B4" w:rsidRPr="00F3011B" w:rsidRDefault="006E63B4" w:rsidP="002468B9">
      <w:pPr>
        <w:pStyle w:val="EQ"/>
      </w:pPr>
      <w:r w:rsidRPr="00F3011B">
        <w:rPr>
          <w:position w:val="-8"/>
        </w:rPr>
        <w:object w:dxaOrig="3800" w:dyaOrig="300" w14:anchorId="742EA411">
          <v:shape id="_x0000_i1030" type="#_x0000_t75" style="width:189.4pt;height:15pt" o:ole="">
            <v:imagedata r:id="rId22" o:title=""/>
          </v:shape>
          <o:OLEObject Type="Embed" ProgID="Equation.DSMT4" ShapeID="_x0000_i1030" DrawAspect="Content" ObjectID="_1791268642" r:id="rId23"/>
        </w:object>
      </w:r>
      <w:ins w:id="183" w:author="CE" w:date="2024-08-28T08:32:00Z">
        <w:r w:rsidRPr="00F3011B">
          <w:rPr>
            <w:rFonts w:eastAsiaTheme="minorEastAsia"/>
            <w:rPrChange w:id="184" w:author="CE" w:date="2024-08-28T08:32:00Z">
              <w:rPr/>
            </w:rPrChange>
          </w:rPr>
          <w:t>,</w:t>
        </w:r>
      </w:ins>
      <w:r w:rsidRPr="00F3011B">
        <w:t xml:space="preserve"> </w:t>
      </w:r>
    </w:p>
    <w:p w14:paraId="7EB41570" w14:textId="77777777" w:rsidR="006E63B4" w:rsidRPr="00F3011B" w:rsidRDefault="006E63B4" w:rsidP="002468B9">
      <w:pPr>
        <w:pStyle w:val="P"/>
      </w:pPr>
      <w:r w:rsidRPr="00F3011B">
        <w:t xml:space="preserve">where </w:t>
      </w:r>
      <w:r w:rsidRPr="00F3011B">
        <w:rPr>
          <w:i/>
        </w:rPr>
        <w:t>E</w:t>
      </w:r>
      <w:r w:rsidRPr="00F3011B">
        <w:t xml:space="preserve"> is being told that </w:t>
      </w:r>
      <w:r w:rsidRPr="00F3011B">
        <w:rPr>
          <w:i/>
        </w:rPr>
        <w:t>p</w:t>
      </w:r>
      <w:r w:rsidRPr="00F3011B">
        <w:t xml:space="preserve"> by </w:t>
      </w:r>
      <w:r w:rsidRPr="00F3011B">
        <w:rPr>
          <w:i/>
        </w:rPr>
        <w:t>T</w:t>
      </w:r>
      <w:r w:rsidRPr="00F3011B">
        <w:t xml:space="preserve"> and H is one or the other of the hinges </w:t>
      </w:r>
      <w:proofErr w:type="gramStart"/>
      <w:r w:rsidRPr="00F3011B">
        <w:t>germane</w:t>
      </w:r>
      <w:proofErr w:type="gramEnd"/>
      <w:r w:rsidRPr="00F3011B">
        <w:t xml:space="preserve"> to testimonial justification. Accordingly, </w:t>
      </w:r>
      <w:proofErr w:type="gramStart"/>
      <w:r w:rsidRPr="00F3011B">
        <w:t>in order for</w:t>
      </w:r>
      <w:proofErr w:type="gramEnd"/>
      <w:r w:rsidRPr="00F3011B">
        <w:t xml:space="preserve"> a subject </w:t>
      </w:r>
      <w:r w:rsidRPr="00F3011B">
        <w:rPr>
          <w:i/>
        </w:rPr>
        <w:t>S</w:t>
      </w:r>
      <w:r w:rsidRPr="00F3011B">
        <w:t xml:space="preserve"> to be justified in believing that </w:t>
      </w:r>
      <w:r w:rsidRPr="00F3011B">
        <w:rPr>
          <w:i/>
        </w:rPr>
        <w:t>p</w:t>
      </w:r>
      <w:r w:rsidRPr="00F3011B">
        <w:t xml:space="preserve">, based on the attester </w:t>
      </w:r>
      <w:r w:rsidRPr="00F3011B">
        <w:rPr>
          <w:i/>
        </w:rPr>
        <w:t>T</w:t>
      </w:r>
      <w:r w:rsidRPr="00F3011B">
        <w:t>’s saying so to her, it must be the case that, absent defeaters, the relevant hinge is assumed.</w:t>
      </w:r>
    </w:p>
    <w:p w14:paraId="5DA77294" w14:textId="2457D490" w:rsidR="006E63B4" w:rsidRPr="00F3011B" w:rsidRDefault="006E63B4" w:rsidP="00E25D03">
      <w:pPr>
        <w:pStyle w:val="PI"/>
      </w:pPr>
      <w:r w:rsidRPr="00F3011B">
        <w:t xml:space="preserve">The chief advantage of moderatism over liberalism is that, if no assumption is made, just by being told that </w:t>
      </w:r>
      <w:r w:rsidRPr="00F3011B">
        <w:rPr>
          <w:i/>
        </w:rPr>
        <w:t>p</w:t>
      </w:r>
      <w:r w:rsidRPr="00F3011B">
        <w:t xml:space="preserve">, absent defeaters, it would have to be more probable that </w:t>
      </w:r>
      <w:r w:rsidRPr="00F3011B">
        <w:rPr>
          <w:i/>
        </w:rPr>
        <w:t>p</w:t>
      </w:r>
      <w:r w:rsidRPr="00F3011B">
        <w:t xml:space="preserve">, rather than </w:t>
      </w:r>
      <w:r w:rsidRPr="00F3011B">
        <w:rPr>
          <w:i/>
        </w:rPr>
        <w:t>p</w:t>
      </w:r>
      <w:r w:rsidRPr="00F3011B">
        <w:t xml:space="preserve">* “I am being deceived into believing that </w:t>
      </w:r>
      <w:r w:rsidRPr="00F3011B">
        <w:rPr>
          <w:i/>
        </w:rPr>
        <w:t>p</w:t>
      </w:r>
      <w:ins w:id="185" w:author="CE" w:date="2024-08-28T08:33:00Z">
        <w:r w:rsidRPr="00F3011B">
          <w:rPr>
            <w:iCs/>
          </w:rPr>
          <w:t>,</w:t>
        </w:r>
      </w:ins>
      <w:r w:rsidRPr="00F3011B">
        <w:t>”</w:t>
      </w:r>
      <w:del w:id="186" w:author="CE" w:date="2024-08-28T08:33:00Z">
        <w:r w:rsidRPr="00F3011B" w:rsidDel="00AF1E67">
          <w:delText>,</w:delText>
        </w:r>
      </w:del>
      <w:r w:rsidRPr="00F3011B">
        <w:t xml:space="preserve"> which is implausible</w:t>
      </w:r>
      <w:del w:id="187" w:author="CE" w:date="2024-08-28T08:33:00Z">
        <w:r w:rsidRPr="00F3011B" w:rsidDel="00AF1E67">
          <w:delText>.</w:delText>
        </w:r>
      </w:del>
      <w:ins w:id="188" w:author="CE" w:date="2024-08-28T08:33:00Z">
        <w:r w:rsidRPr="00F3011B">
          <w:t>,</w:t>
        </w:r>
      </w:ins>
      <w:r w:rsidRPr="00F3011B">
        <w:t xml:space="preserve"> </w:t>
      </w:r>
      <w:del w:id="189" w:author="CE" w:date="2024-08-28T08:33:00Z">
        <w:r w:rsidRPr="00F3011B" w:rsidDel="00AF1E67">
          <w:delText>P</w:delText>
        </w:r>
      </w:del>
      <w:ins w:id="190" w:author="CE" w:date="2024-08-28T08:33:00Z">
        <w:r w:rsidRPr="00F3011B">
          <w:t>p</w:t>
        </w:r>
      </w:ins>
      <w:r w:rsidRPr="00F3011B">
        <w:t>articularly</w:t>
      </w:r>
      <w:del w:id="191" w:author="CE" w:date="2024-08-28T08:33:00Z">
        <w:r w:rsidRPr="00F3011B" w:rsidDel="00AF1E67">
          <w:delText>,</w:delText>
        </w:r>
      </w:del>
      <w:r w:rsidRPr="00F3011B">
        <w:t xml:space="preserve"> if one considers “skeptical testimonial scenarios” in which, unbeknownst to one, one is in 50%-liars land. Likewise, just by having a hand-like experience, it would have to be more probable that </w:t>
      </w:r>
      <w:r w:rsidRPr="00F3011B">
        <w:rPr>
          <w:i/>
        </w:rPr>
        <w:t>p</w:t>
      </w:r>
      <w:r w:rsidRPr="00F3011B">
        <w:t xml:space="preserve"> “Here is a hand</w:t>
      </w:r>
      <w:ins w:id="192" w:author="CE" w:date="2024-08-28T08:33:00Z">
        <w:r w:rsidRPr="00F3011B">
          <w:t>,</w:t>
        </w:r>
      </w:ins>
      <w:r w:rsidRPr="00F3011B">
        <w:t>”</w:t>
      </w:r>
      <w:del w:id="193" w:author="CE" w:date="2024-08-28T08:33:00Z">
        <w:r w:rsidRPr="00F3011B" w:rsidDel="00AF1E67">
          <w:delText>,</w:delText>
        </w:r>
      </w:del>
      <w:r w:rsidRPr="00F3011B">
        <w:t xml:space="preserve"> rather than </w:t>
      </w:r>
      <w:r w:rsidRPr="00F3011B">
        <w:rPr>
          <w:i/>
        </w:rPr>
        <w:t>p</w:t>
      </w:r>
      <w:r w:rsidRPr="00F3011B">
        <w:t>* “I am BIV having a hand-like experience</w:t>
      </w:r>
      <w:ins w:id="194" w:author="CE" w:date="2024-08-28T08:33:00Z">
        <w:r w:rsidRPr="00F3011B">
          <w:t>,</w:t>
        </w:r>
      </w:ins>
      <w:r w:rsidRPr="00F3011B">
        <w:t>”</w:t>
      </w:r>
      <w:del w:id="195" w:author="CE" w:date="2024-08-28T08:33:00Z">
        <w:r w:rsidRPr="00F3011B" w:rsidDel="00AF1E67">
          <w:delText>,</w:delText>
        </w:r>
      </w:del>
      <w:r w:rsidRPr="00F3011B">
        <w:t xml:space="preserve"> particularly if, unbeknownst to one, one </w:t>
      </w:r>
      <w:proofErr w:type="gramStart"/>
      <w:r w:rsidRPr="00F3011B">
        <w:t>were</w:t>
      </w:r>
      <w:proofErr w:type="gramEnd"/>
      <w:r w:rsidRPr="00F3011B">
        <w:t xml:space="preserve"> a BIV. </w:t>
      </w:r>
    </w:p>
    <w:p w14:paraId="7BE39292" w14:textId="0D8F695E" w:rsidR="006E63B4" w:rsidRPr="00F3011B" w:rsidRDefault="006E63B4" w:rsidP="00E25D03">
      <w:pPr>
        <w:pStyle w:val="PI"/>
      </w:pPr>
      <w:r w:rsidRPr="00F3011B">
        <w:t xml:space="preserve">Since, as a matter of fact, the same experience would raise the probability of both </w:t>
      </w:r>
      <w:r w:rsidRPr="00F3011B">
        <w:rPr>
          <w:i/>
        </w:rPr>
        <w:t>p</w:t>
      </w:r>
      <w:r w:rsidRPr="00F3011B">
        <w:t xml:space="preserve"> and </w:t>
      </w:r>
      <w:r w:rsidRPr="00F3011B">
        <w:rPr>
          <w:i/>
        </w:rPr>
        <w:t>p</w:t>
      </w:r>
      <w:r w:rsidRPr="00F3011B">
        <w:t>*, the reason why we tend to think that the testimony or the hand-like experience raise</w:t>
      </w:r>
      <w:ins w:id="196" w:author="CE" w:date="2024-08-28T08:33:00Z">
        <w:r w:rsidRPr="00F3011B">
          <w:t>s</w:t>
        </w:r>
      </w:ins>
      <w:r w:rsidRPr="00F3011B">
        <w:t xml:space="preserve"> the probability of </w:t>
      </w:r>
      <w:r w:rsidRPr="00F3011B">
        <w:rPr>
          <w:i/>
        </w:rPr>
        <w:t>p</w:t>
      </w:r>
      <w:r w:rsidRPr="00F3011B">
        <w:t xml:space="preserve">, rather than </w:t>
      </w:r>
      <w:r w:rsidRPr="00F3011B">
        <w:rPr>
          <w:i/>
        </w:rPr>
        <w:t>p</w:t>
      </w:r>
      <w:r w:rsidRPr="00F3011B">
        <w:t>*, is because we are implicitly assuming to be in the good case scenario</w:t>
      </w:r>
      <w:del w:id="197" w:author="CE" w:date="2024-08-28T08:34:00Z">
        <w:r w:rsidRPr="00F3011B" w:rsidDel="004B5A00">
          <w:delText>.</w:delText>
        </w:r>
      </w:del>
      <w:ins w:id="198" w:author="CE" w:date="2024-08-28T08:34:00Z">
        <w:r w:rsidRPr="00F3011B">
          <w:t>,</w:t>
        </w:r>
      </w:ins>
      <w:r w:rsidRPr="00F3011B">
        <w:t xml:space="preserve"> </w:t>
      </w:r>
      <w:del w:id="199" w:author="CE" w:date="2024-08-28T08:34:00Z">
        <w:r w:rsidRPr="00F3011B" w:rsidDel="004B5A00">
          <w:delText>T</w:delText>
        </w:r>
      </w:del>
      <w:ins w:id="200" w:author="CE" w:date="2024-08-28T08:34:00Z">
        <w:r w:rsidRPr="00F3011B">
          <w:t>t</w:t>
        </w:r>
      </w:ins>
      <w:r w:rsidRPr="00F3011B">
        <w:t>hat is, one in which there is an external world, in the case of perception, and one in which people are generally reliable informants in the case of testimony. Moderatism simply recognizes this fact and makes it explicit in its requirements for either kind of justification.</w:t>
      </w:r>
    </w:p>
    <w:p w14:paraId="647AE013" w14:textId="647CA8E1" w:rsidR="006E63B4" w:rsidRPr="00F3011B" w:rsidRDefault="006E63B4" w:rsidP="00E25D03">
      <w:pPr>
        <w:pStyle w:val="PI"/>
      </w:pPr>
      <w:r w:rsidRPr="00F3011B">
        <w:t xml:space="preserve">The advantage of moderatism over conservatism is that it dispenses with the arduous problem of providing </w:t>
      </w:r>
      <w:proofErr w:type="gramStart"/>
      <w:r w:rsidRPr="00F3011B">
        <w:t>a justification</w:t>
      </w:r>
      <w:proofErr w:type="gramEnd"/>
      <w:r w:rsidRPr="00F3011B">
        <w:t xml:space="preserve"> for the relevant hinges. This task is onerous when it comes to hinges such as </w:t>
      </w:r>
      <w:r w:rsidRPr="00F3011B">
        <w:lastRenderedPageBreak/>
        <w:t>“There is an external world</w:t>
      </w:r>
      <w:ins w:id="201" w:author="CE" w:date="2024-08-28T08:34:00Z">
        <w:r w:rsidRPr="00F3011B">
          <w:t>,</w:t>
        </w:r>
      </w:ins>
      <w:r w:rsidRPr="00F3011B">
        <w:t>”</w:t>
      </w:r>
      <w:del w:id="202" w:author="CE" w:date="2024-08-28T08:34:00Z">
        <w:r w:rsidRPr="00F3011B" w:rsidDel="004B5A00">
          <w:delText>,</w:delText>
        </w:r>
      </w:del>
      <w:r w:rsidRPr="00F3011B">
        <w:t xml:space="preserve"> and to provide a posteriori or a priori justification for the hinge “People are reliable informants” is no less problematic. For it is extremely unlikely to come up with </w:t>
      </w:r>
      <w:proofErr w:type="gramStart"/>
      <w:r w:rsidRPr="00F3011B">
        <w:t>an a</w:t>
      </w:r>
      <w:proofErr w:type="gramEnd"/>
      <w:r w:rsidRPr="00F3011B">
        <w:t xml:space="preserve"> priori justification for such a hinge, and an a posteriori one would either be circular, or it would risk making testimony epistemically superfluous.</w:t>
      </w:r>
    </w:p>
    <w:p w14:paraId="58F32E9D" w14:textId="77777777" w:rsidR="006E63B4" w:rsidRPr="00F3011B" w:rsidRDefault="006E63B4" w:rsidP="00E25D03">
      <w:pPr>
        <w:pStyle w:val="PI"/>
      </w:pPr>
      <w:r w:rsidRPr="00F3011B">
        <w:t xml:space="preserve">An opponent might object that if a </w:t>
      </w:r>
      <w:proofErr w:type="gramStart"/>
      <w:r w:rsidRPr="00F3011B">
        <w:t>hinge</w:t>
      </w:r>
      <w:proofErr w:type="gramEnd"/>
      <w:r w:rsidRPr="00F3011B">
        <w:t xml:space="preserve"> is merely assumed, then it is not epistemically rational to do so. For, by so doing, we would thus expose ourselves to the risk of making arbitrary assumptions that would be no safer, epistemically speaking, than their “skeptical” counterparts.</w:t>
      </w:r>
    </w:p>
    <w:p w14:paraId="04502497" w14:textId="77777777" w:rsidR="006E63B4" w:rsidRPr="00F3011B" w:rsidRDefault="006E63B4" w:rsidP="00E25D03">
      <w:pPr>
        <w:pStyle w:val="PI"/>
      </w:pPr>
      <w:r w:rsidRPr="00F3011B">
        <w:t xml:space="preserve">In response, Coliva claims that the hinge relevant to the testimonial case should </w:t>
      </w:r>
      <w:proofErr w:type="gramStart"/>
      <w:r w:rsidRPr="00F3011B">
        <w:t>be considered to be</w:t>
      </w:r>
      <w:proofErr w:type="gramEnd"/>
      <w:r w:rsidRPr="00F3011B">
        <w:t xml:space="preserve"> constitutive of social epistemic rationality. Such a form of rationality depends on the practice of forming, suspending, and changing beliefs based on testimony. If moderatism about testimonial justification is correct, the assumption </w:t>
      </w:r>
      <w:r w:rsidRPr="00F3011B">
        <w:rPr>
          <w:i/>
        </w:rPr>
        <w:t>H</w:t>
      </w:r>
      <w:r w:rsidRPr="00F3011B">
        <w:t xml:space="preserve"> that people are generally reliable informants is constitutive of that practice and, thus, of social epistemic rationality itself. Hence, </w:t>
      </w:r>
      <w:r w:rsidRPr="00F3011B">
        <w:rPr>
          <w:i/>
        </w:rPr>
        <w:t>H</w:t>
      </w:r>
      <w:r w:rsidRPr="00F3011B">
        <w:t xml:space="preserve"> itself </w:t>
      </w:r>
      <w:proofErr w:type="gramStart"/>
      <w:r w:rsidRPr="00F3011B">
        <w:t>part</w:t>
      </w:r>
      <w:proofErr w:type="gramEnd"/>
      <w:r w:rsidRPr="00F3011B">
        <w:t xml:space="preserve"> of social epistemic rationality. More precisely:</w:t>
      </w:r>
    </w:p>
    <w:p w14:paraId="11986962" w14:textId="77777777" w:rsidR="006E63B4" w:rsidRPr="00F3011B" w:rsidRDefault="006E63B4">
      <w:pPr>
        <w:pStyle w:val="EXT"/>
        <w:pPrChange w:id="203" w:author="CE" w:date="2024-08-28T08:35:00Z">
          <w:pPr>
            <w:pStyle w:val="PI"/>
          </w:pPr>
        </w:pPrChange>
      </w:pPr>
      <w:r w:rsidRPr="00F3011B">
        <w:rPr>
          <w:b/>
        </w:rPr>
        <w:t xml:space="preserve">Social epistemic </w:t>
      </w:r>
      <w:proofErr w:type="spellStart"/>
      <w:r w:rsidRPr="00F3011B">
        <w:rPr>
          <w:b/>
        </w:rPr>
        <w:t>rationality</w:t>
      </w:r>
      <w:r w:rsidRPr="00F3011B">
        <w:rPr>
          <w:b/>
          <w:vertAlign w:val="subscript"/>
        </w:rPr>
        <w:t>ER</w:t>
      </w:r>
      <w:proofErr w:type="spellEnd"/>
      <w:r w:rsidRPr="00F3011B">
        <w:rPr>
          <w:b/>
          <w:bCs/>
          <w:rPrChange w:id="204" w:author="CE" w:date="2024-08-28T08:34:00Z">
            <w:rPr/>
          </w:rPrChange>
        </w:rPr>
        <w:t>:</w:t>
      </w:r>
      <w:r w:rsidRPr="00F3011B">
        <w:t xml:space="preserve"> it is socially epistemically rational to believe a proposition (or to withhold from </w:t>
      </w:r>
      <w:proofErr w:type="gramStart"/>
      <w:r w:rsidRPr="00F3011B">
        <w:t>it, or</w:t>
      </w:r>
      <w:proofErr w:type="gramEnd"/>
      <w:r w:rsidRPr="00F3011B">
        <w:t xml:space="preserve"> hold its negation) on the basis of testimonial justification and to assume those unjustifiable presuppositions (hinges) that make the acquisition of testimonial justifications possible in the first place and are therefore constitutive of them.</w:t>
      </w:r>
    </w:p>
    <w:p w14:paraId="1F0F94BE" w14:textId="1B605962" w:rsidR="006E63B4" w:rsidRPr="00F3011B" w:rsidRDefault="006E63B4" w:rsidP="00E25D03">
      <w:pPr>
        <w:pStyle w:val="PI"/>
      </w:pPr>
      <w:proofErr w:type="gramStart"/>
      <w:r w:rsidRPr="00F3011B">
        <w:t>In particular, we</w:t>
      </w:r>
      <w:proofErr w:type="gramEnd"/>
      <w:r w:rsidRPr="00F3011B">
        <w:t xml:space="preserve"> are </w:t>
      </w:r>
      <w:r w:rsidRPr="00F3011B">
        <w:rPr>
          <w:i/>
        </w:rPr>
        <w:t>epistemically rationally mandated</w:t>
      </w:r>
      <w:r w:rsidRPr="00F3011B">
        <w:t xml:space="preserve"> by the lights of social epistemic rationality itself—and not just permitted or pragmatically required—to assume the relevant hinge. In turn, a rational mandate is not a justification (let it be empirical or a priori) or a non-evidential warrant (an “entitlement</w:t>
      </w:r>
      <w:ins w:id="205" w:author="CE" w:date="2024-08-28T08:36:00Z">
        <w:r w:rsidRPr="00F3011B">
          <w:t>,</w:t>
        </w:r>
      </w:ins>
      <w:r w:rsidRPr="00F3011B">
        <w:t>”</w:t>
      </w:r>
      <w:del w:id="206" w:author="CE" w:date="2024-08-28T08:36:00Z">
        <w:r w:rsidRPr="00F3011B" w:rsidDel="00B26ED8">
          <w:delText>,</w:delText>
        </w:r>
      </w:del>
      <w:r w:rsidRPr="00F3011B">
        <w:t xml:space="preserve"> in Wright’s terminology), let alone a pragmatic justification. A mandate is a requirement of reason. </w:t>
      </w:r>
      <w:proofErr w:type="gramStart"/>
      <w:r w:rsidRPr="00F3011B">
        <w:t>In particular, in</w:t>
      </w:r>
      <w:proofErr w:type="gramEnd"/>
      <w:r w:rsidRPr="00F3011B">
        <w:t xml:space="preserve"> this case, it is a requirement of that “part” of reason that allows us to form justified beliefs based on testimony. Being a requirement of reason, it has no power to </w:t>
      </w:r>
      <w:r w:rsidRPr="00F3011B">
        <w:lastRenderedPageBreak/>
        <w:t xml:space="preserve">corroborate the likely truth of what it mandates. Yet, it has the power to </w:t>
      </w:r>
      <w:proofErr w:type="gramStart"/>
      <w:r w:rsidRPr="00F3011B">
        <w:t>mandate</w:t>
      </w:r>
      <w:proofErr w:type="gramEnd"/>
      <w:r w:rsidRPr="00F3011B">
        <w:t xml:space="preserve"> assuming the truth of what it mandates. </w:t>
      </w:r>
    </w:p>
    <w:p w14:paraId="33CA0315" w14:textId="31F4342D" w:rsidR="006E63B4" w:rsidRPr="00F3011B" w:rsidRDefault="006E63B4" w:rsidP="00E25D03">
      <w:pPr>
        <w:pStyle w:val="PI"/>
      </w:pPr>
      <w:r w:rsidRPr="00F3011B">
        <w:t xml:space="preserve">The more difficult issue is how exactly we should conceive of the hinge </w:t>
      </w:r>
      <w:proofErr w:type="gramStart"/>
      <w:r w:rsidRPr="00F3011B">
        <w:t>constitutive</w:t>
      </w:r>
      <w:proofErr w:type="gramEnd"/>
      <w:r w:rsidRPr="00F3011B">
        <w:t xml:space="preserve"> of social epistemic rationality. In </w:t>
      </w:r>
      <w:hyperlink w:anchor="CBML_BIB_ch41_0018" w:tooltip="Coliva, A. 2015 Extended Rationality. A Hinge Epistemology, Palgrave.">
        <w:r w:rsidRPr="00F3011B">
          <w:rPr>
            <w:rStyle w:val="Hyperlink"/>
          </w:rPr>
          <w:t>Coliva (2015</w:t>
        </w:r>
      </w:hyperlink>
      <w:hyperlink w:anchor="CBML_BIB_ch41_0018" w:tooltip="Coliva, A. 2015 Extended Rationality. A Hinge Epistemology, Palgrave.">
        <w:r w:rsidRPr="00F3011B">
          <w:rPr>
            <w:rStyle w:val="Hyperlink"/>
          </w:rPr>
          <w:t>)</w:t>
        </w:r>
      </w:hyperlink>
      <w:r w:rsidRPr="00F3011B">
        <w:t xml:space="preserve"> a global testimonial hinge was endorsed, but in </w:t>
      </w:r>
      <w:hyperlink w:anchor="CBML_BIB_ch41_0021" w:tooltip="Coliva, A. 2019b Testimonial hinges, Philosophical Issues 29, pp. 53–68.">
        <w:r w:rsidRPr="00F3011B">
          <w:rPr>
            <w:rStyle w:val="Hyperlink"/>
          </w:rPr>
          <w:t>Coliva (2019b</w:t>
        </w:r>
      </w:hyperlink>
      <w:hyperlink w:anchor="CBML_BIB_ch41_0021" w:tooltip="Coliva, A. 2019b Testimonial hinges, Philosophical Issues 29, pp. 53–68.">
        <w:r w:rsidRPr="00F3011B">
          <w:rPr>
            <w:rStyle w:val="Hyperlink"/>
          </w:rPr>
          <w:t>)</w:t>
        </w:r>
      </w:hyperlink>
      <w:r w:rsidRPr="00F3011B">
        <w:t xml:space="preserve"> reasons are presented in favor of a more local </w:t>
      </w:r>
      <w:bookmarkStart w:id="207" w:name="CEGFR_intFR_R022_C002_1"/>
      <w:r w:rsidRPr="00F3011B">
        <w:t>one—that</w:t>
      </w:r>
      <w:bookmarkEnd w:id="207"/>
      <w:r w:rsidRPr="00F3011B">
        <w:t xml:space="preserve"> is, “T is being a reliable informant on this particular occasion</w:t>
      </w:r>
      <w:ins w:id="208" w:author="CE" w:date="2024-08-28T08:37:00Z">
        <w:r w:rsidRPr="00F3011B">
          <w:t>.</w:t>
        </w:r>
      </w:ins>
      <w:r w:rsidRPr="00F3011B">
        <w:t>”</w:t>
      </w:r>
      <w:del w:id="209" w:author="CE" w:date="2024-08-28T08:37:00Z">
        <w:r w:rsidRPr="00F3011B" w:rsidDel="00B26ED8">
          <w:delText>.</w:delText>
        </w:r>
      </w:del>
      <w:r w:rsidRPr="00F3011B">
        <w:rPr>
          <w:highlight w:val="yellow"/>
          <w:vertAlign w:val="superscript"/>
        </w:rPr>
        <w:footnoteReference w:id="14"/>
      </w:r>
      <w:r w:rsidRPr="00F3011B">
        <w:t xml:space="preserve"> If so, it is in the nature of the case that testimonial hinges, being local and only contextual, turn out to be fragile, and indeed more fragile than perceptual ones (which, in for most contemporary hinge epistemologists</w:t>
      </w:r>
      <w:ins w:id="210" w:author="CE" w:date="2024-08-28T08:37:00Z">
        <w:r w:rsidRPr="00F3011B">
          <w:rPr>
            <w:rFonts w:eastAsiaTheme="minorEastAsia"/>
            <w:rPrChange w:id="211" w:author="CE" w:date="2024-08-28T08:37:00Z">
              <w:rPr/>
            </w:rPrChange>
          </w:rPr>
          <w:t>,</w:t>
        </w:r>
      </w:ins>
      <w:r w:rsidRPr="00F3011B">
        <w:t xml:space="preserve"> are general and quite robust since having reasons to doubt them would ultimately depend on taking them for granted). Yet, this is </w:t>
      </w:r>
      <w:proofErr w:type="gramStart"/>
      <w:r w:rsidRPr="00F3011B">
        <w:t>small</w:t>
      </w:r>
      <w:proofErr w:type="gramEnd"/>
      <w:r w:rsidRPr="00F3011B">
        <w:t xml:space="preserve"> surprise, for, after all, it chimes well with the intuition that seeing is believing, while being told thus-and-so</w:t>
      </w:r>
      <w:ins w:id="212" w:author="CE" w:date="2024-08-28T08:37:00Z">
        <w:r w:rsidRPr="00F3011B">
          <w:t xml:space="preserve"> is</w:t>
        </w:r>
      </w:ins>
      <w:r w:rsidRPr="00F3011B">
        <w:t xml:space="preserve"> </w:t>
      </w:r>
      <w:r w:rsidRPr="00F3011B">
        <w:rPr>
          <w:i/>
        </w:rPr>
        <w:t>not</w:t>
      </w:r>
      <w:r w:rsidRPr="00F3011B">
        <w:t xml:space="preserve"> </w:t>
      </w:r>
      <w:r w:rsidRPr="00F3011B">
        <w:rPr>
          <w:i/>
        </w:rPr>
        <w:t>quite</w:t>
      </w:r>
      <w:r w:rsidRPr="00F3011B">
        <w:t>.</w:t>
      </w:r>
    </w:p>
    <w:p w14:paraId="59A77642" w14:textId="5C4232C1" w:rsidR="006E63B4" w:rsidRPr="00F3011B" w:rsidRDefault="006E63B4" w:rsidP="00E25D03">
      <w:pPr>
        <w:pStyle w:val="H1"/>
      </w:pPr>
      <w:r w:rsidRPr="00F3011B">
        <w:t>3</w:t>
      </w:r>
      <w:bookmarkStart w:id="213" w:name="CBML_ch41_sec1_003"/>
      <w:r w:rsidRPr="00F3011B">
        <w:t>.</w:t>
      </w:r>
      <w:r w:rsidRPr="00F3011B">
        <w:tab/>
        <w:t>Hinge Trus</w:t>
      </w:r>
      <w:bookmarkEnd w:id="213"/>
      <w:r w:rsidRPr="00F3011B">
        <w:t>t</w:t>
      </w:r>
    </w:p>
    <w:p w14:paraId="0870A064" w14:textId="7D1225E3" w:rsidR="006E63B4" w:rsidRPr="00F3011B" w:rsidRDefault="006E63B4" w:rsidP="00E25D03">
      <w:pPr>
        <w:pStyle w:val="P"/>
      </w:pPr>
      <w:r w:rsidRPr="00F3011B">
        <w:t xml:space="preserve">In </w:t>
      </w:r>
      <w:r w:rsidRPr="00F3011B">
        <w:rPr>
          <w:i/>
        </w:rPr>
        <w:t>On Certainty</w:t>
      </w:r>
      <w:r w:rsidRPr="00F3011B">
        <w:t xml:space="preserve">, Wittgenstein returns repeatedly </w:t>
      </w:r>
      <w:del w:id="214" w:author="CE" w:date="2024-08-28T08:37:00Z">
        <w:r w:rsidRPr="00F3011B" w:rsidDel="005613AD">
          <w:delText>on</w:delText>
        </w:r>
      </w:del>
      <w:ins w:id="215" w:author="CE" w:date="2024-08-28T08:37:00Z">
        <w:r w:rsidRPr="00F3011B">
          <w:t>to</w:t>
        </w:r>
      </w:ins>
      <w:r w:rsidRPr="00F3011B">
        <w:t xml:space="preserve"> </w:t>
      </w:r>
      <w:proofErr w:type="gramStart"/>
      <w:r w:rsidRPr="00F3011B">
        <w:t>the nature</w:t>
      </w:r>
      <w:proofErr w:type="gramEnd"/>
      <w:r w:rsidRPr="00F3011B">
        <w:t xml:space="preserve"> and the role of trust. His remarks point in the direction of a form of trust which is basic, and which is the characteristic stance we have towards hinges. Therefore, it seems apposite to call it “hinge trust</w:t>
      </w:r>
      <w:ins w:id="216" w:author="CE" w:date="2024-08-28T08:37:00Z">
        <w:r w:rsidRPr="00F3011B">
          <w:t>.</w:t>
        </w:r>
      </w:ins>
      <w:r w:rsidRPr="00F3011B">
        <w:t>”</w:t>
      </w:r>
      <w:del w:id="217" w:author="CE" w:date="2024-08-28T08:38:00Z">
        <w:r w:rsidRPr="00F3011B" w:rsidDel="005613AD">
          <w:delText>.</w:delText>
        </w:r>
      </w:del>
      <w:r w:rsidRPr="00F3011B">
        <w:rPr>
          <w:highlight w:val="yellow"/>
          <w:vertAlign w:val="superscript"/>
        </w:rPr>
        <w:footnoteReference w:id="15"/>
      </w:r>
      <w:r w:rsidRPr="00F3011B">
        <w:t xml:space="preserve"> For Wittgenstein, hinge trust is not personal. </w:t>
      </w:r>
      <w:proofErr w:type="gramStart"/>
      <w:r w:rsidRPr="00F3011B">
        <w:t>In particular, we</w:t>
      </w:r>
      <w:proofErr w:type="gramEnd"/>
      <w:r w:rsidRPr="00F3011B">
        <w:t xml:space="preserve"> do not trust hinges because the person who is passing them on to us is trustworthy (OC 23, 137, </w:t>
      </w:r>
      <w:bookmarkStart w:id="220" w:name="CEGFR_intFR_R049_C002_1"/>
      <w:r w:rsidRPr="00F3011B">
        <w:t>671</w:t>
      </w:r>
      <w:del w:id="221" w:author="CE" w:date="2024-08-27T19:09:00Z">
        <w:r w:rsidRPr="00F3011B" w:rsidDel="00C97339">
          <w:delText>-</w:delText>
        </w:r>
      </w:del>
      <w:ins w:id="222" w:author="CE" w:date="2024-08-27T19:09:00Z">
        <w:r w:rsidRPr="00F3011B">
          <w:t>–67</w:t>
        </w:r>
      </w:ins>
      <w:r w:rsidRPr="00F3011B">
        <w:t>3</w:t>
      </w:r>
      <w:bookmarkEnd w:id="220"/>
      <w:r w:rsidRPr="00F3011B">
        <w:t xml:space="preserve">). Rather, we trust hinges because of the peculiar role they play in inquiry. Moreover, for him, we trust our faculties, like our senses and our memory (OC 34, 125, 133, 337), as well as textbooks (OC 599, 600), even if we have only a rough idea of how the latter are </w:t>
      </w:r>
      <w:r w:rsidRPr="00F3011B">
        <w:lastRenderedPageBreak/>
        <w:t xml:space="preserve">produced. Furthermore, we trust epistemic authorities (OC </w:t>
      </w:r>
      <w:bookmarkStart w:id="223" w:name="CEGFR_intFR_R033_C002_1"/>
      <w:r w:rsidRPr="00F3011B">
        <w:t>603</w:t>
      </w:r>
      <w:del w:id="224" w:author="CE" w:date="2024-08-27T19:09:00Z">
        <w:r w:rsidRPr="00F3011B" w:rsidDel="00C97339">
          <w:delText>-</w:delText>
        </w:r>
      </w:del>
      <w:ins w:id="225" w:author="CE" w:date="2024-08-27T19:09:00Z">
        <w:r w:rsidRPr="00F3011B">
          <w:t>–</w:t>
        </w:r>
      </w:ins>
      <w:r w:rsidRPr="00F3011B">
        <w:t>605</w:t>
      </w:r>
      <w:bookmarkEnd w:id="223"/>
      <w:r w:rsidRPr="00F3011B">
        <w:t>).</w:t>
      </w:r>
      <w:r w:rsidRPr="00F3011B">
        <w:rPr>
          <w:highlight w:val="yellow"/>
          <w:vertAlign w:val="superscript"/>
        </w:rPr>
        <w:footnoteReference w:id="16"/>
      </w:r>
      <w:r w:rsidRPr="00F3011B">
        <w:t xml:space="preserve"> All these sources are sources of hinges, for him, and not just of empirical information. Our attitude of trust towards these sources carries over to the hinges we acquire from them.</w:t>
      </w:r>
    </w:p>
    <w:p w14:paraId="63C5CAB5" w14:textId="5E86BCF9" w:rsidR="006E63B4" w:rsidRPr="00F3011B" w:rsidRDefault="006E63B4" w:rsidP="00E25D03">
      <w:pPr>
        <w:pStyle w:val="PI"/>
      </w:pPr>
      <w:r w:rsidRPr="00F3011B">
        <w:t xml:space="preserve">According to Wittgenstein, hinge trust is basic, both in a transcendental (OC </w:t>
      </w:r>
      <w:bookmarkStart w:id="226" w:name="CEGFR_intFR_R034_C002_1"/>
      <w:r w:rsidRPr="00F3011B">
        <w:t>150</w:t>
      </w:r>
      <w:del w:id="227" w:author="CE" w:date="2024-08-27T19:09:00Z">
        <w:r w:rsidRPr="00F3011B" w:rsidDel="00C97339">
          <w:delText>-</w:delText>
        </w:r>
      </w:del>
      <w:ins w:id="228" w:author="CE" w:date="2024-08-27T19:09:00Z">
        <w:r w:rsidRPr="00F3011B">
          <w:t>–</w:t>
        </w:r>
      </w:ins>
      <w:r w:rsidRPr="00F3011B">
        <w:t>151</w:t>
      </w:r>
      <w:bookmarkEnd w:id="226"/>
      <w:r w:rsidRPr="00F3011B">
        <w:t xml:space="preserve">, </w:t>
      </w:r>
      <w:bookmarkStart w:id="229" w:name="CEGFR_intFR_R035_C002_1"/>
      <w:r w:rsidRPr="00F3011B">
        <w:t>301</w:t>
      </w:r>
      <w:del w:id="230" w:author="CE" w:date="2024-08-27T19:09:00Z">
        <w:r w:rsidRPr="00F3011B" w:rsidDel="00C97339">
          <w:delText>-</w:delText>
        </w:r>
      </w:del>
      <w:ins w:id="231" w:author="CE" w:date="2024-08-27T19:09:00Z">
        <w:r w:rsidRPr="00F3011B">
          <w:t>–</w:t>
        </w:r>
      </w:ins>
      <w:r w:rsidRPr="00F3011B">
        <w:t>308</w:t>
      </w:r>
      <w:bookmarkEnd w:id="229"/>
      <w:r w:rsidRPr="00F3011B">
        <w:t xml:space="preserve">, 509) and in a psychological sense (OC </w:t>
      </w:r>
      <w:bookmarkStart w:id="232" w:name="CEGFR_intFR_R036_C002_1"/>
      <w:r w:rsidRPr="00F3011B">
        <w:t>159</w:t>
      </w:r>
      <w:del w:id="233" w:author="CE" w:date="2024-08-27T19:09:00Z">
        <w:r w:rsidRPr="00F3011B" w:rsidDel="00C97339">
          <w:delText>-</w:delText>
        </w:r>
      </w:del>
      <w:ins w:id="234" w:author="CE" w:date="2024-08-27T19:09:00Z">
        <w:r w:rsidRPr="00F3011B">
          <w:t>–</w:t>
        </w:r>
      </w:ins>
      <w:r w:rsidRPr="00F3011B">
        <w:t>162</w:t>
      </w:r>
      <w:bookmarkEnd w:id="232"/>
      <w:del w:id="235" w:author="CE" w:date="2024-08-27T19:09:00Z">
        <w:r w:rsidRPr="00F3011B" w:rsidDel="000A1A22">
          <w:delText>.</w:delText>
        </w:r>
      </w:del>
      <w:ins w:id="236" w:author="CE" w:date="2024-08-27T19:09:00Z">
        <w:r w:rsidRPr="00F3011B">
          <w:t>;</w:t>
        </w:r>
      </w:ins>
      <w:r w:rsidRPr="00F3011B">
        <w:t xml:space="preserve"> </w:t>
      </w:r>
      <w:del w:id="237" w:author="CE" w:date="2024-08-27T19:09:00Z">
        <w:r w:rsidRPr="00F3011B" w:rsidDel="000A1A22">
          <w:delText>C</w:delText>
        </w:r>
      </w:del>
      <w:ins w:id="238" w:author="CE" w:date="2024-08-27T19:09:00Z">
        <w:r w:rsidRPr="00F3011B">
          <w:t>c</w:t>
        </w:r>
      </w:ins>
      <w:r w:rsidRPr="00F3011B">
        <w:t xml:space="preserve">f. </w:t>
      </w:r>
      <w:hyperlink w:anchor="CBML_BIB_ch41_0078" w:tooltip="Stern, R. 2017 &quot;Trust is basic&quot;, in P. Faulkner &amp; T. Simpson (eds.) The Philosophy of Trust, OUP, pp. 272–93." w:history="1">
        <w:r w:rsidRPr="00F3011B">
          <w:rPr>
            <w:rStyle w:val="Hyperlink"/>
          </w:rPr>
          <w:t>Stern 2017</w:t>
        </w:r>
      </w:hyperlink>
      <w:r w:rsidRPr="00F3011B">
        <w:t xml:space="preserve"> and </w:t>
      </w:r>
      <w:hyperlink w:anchor="CBML_BIB_ch41_0061" w:tooltip="Moyal-Sharrock, D. 2005 Understanding Wittgenstein’s On Certainty, London, Palgrave.">
        <w:r w:rsidRPr="00F3011B">
          <w:rPr>
            <w:rStyle w:val="Hyperlink"/>
          </w:rPr>
          <w:t>Moyal-Sharrock 2005</w:t>
        </w:r>
      </w:hyperlink>
      <w:r w:rsidRPr="00F3011B">
        <w:t xml:space="preserve">, </w:t>
      </w:r>
      <w:bookmarkStart w:id="239" w:name="Float_ch41_chapter_9_Cit001"/>
      <w:r w:rsidRPr="00F3011B">
        <w:t>chapter 9</w:t>
      </w:r>
      <w:bookmarkEnd w:id="239"/>
      <w:r w:rsidRPr="00F3011B">
        <w:t xml:space="preserve">). For him, trust is basic in a transcendental sense because, without hinge trust, we could not acquire either a language or our methods of inquiry, and we could not conduct inquiries or raise meaningful doubts, not even, eventually, about those hinges or sources we started off as trusting. As a stance, hinge trust is also part of our psychologically inbuilt way of approaching reality. That is, as children we tend to trust adults and various authorities, as well as certain worldly regularities. Our doing </w:t>
      </w:r>
      <w:bookmarkStart w:id="240" w:name="CEGFR_intFR_R027_C002_1"/>
      <w:r w:rsidRPr="00F3011B">
        <w:t>so—with</w:t>
      </w:r>
      <w:bookmarkEnd w:id="240"/>
      <w:r w:rsidRPr="00F3011B">
        <w:t xml:space="preserve"> no grounds or reasons in its favor, at that </w:t>
      </w:r>
      <w:bookmarkStart w:id="241" w:name="CEGFR_intFR_R023_C002_1"/>
      <w:r w:rsidRPr="00F3011B">
        <w:t>point—is</w:t>
      </w:r>
      <w:bookmarkEnd w:id="241"/>
      <w:r w:rsidRPr="00F3011B">
        <w:t xml:space="preserve"> crucial to the acquisition of language and methods of inquiry, with their own respective hinges, which then make it possible to go on investigating the epistemic credentials of our initial trust, if need be. In addition, for Wittgenstein, evidence can keep corroborating our trust in hinges, but it cannot epistemically ground it, for all our evidence depends on taking hinges for granted (OC </w:t>
      </w:r>
      <w:bookmarkStart w:id="242" w:name="CEGFR_intFR_R037_C002_1"/>
      <w:r w:rsidRPr="00F3011B">
        <w:t>275</w:t>
      </w:r>
      <w:del w:id="243" w:author="CE" w:date="2024-08-27T19:09:00Z">
        <w:r w:rsidRPr="00F3011B" w:rsidDel="000A1A22">
          <w:delText>-</w:delText>
        </w:r>
      </w:del>
      <w:ins w:id="244" w:author="CE" w:date="2024-08-27T19:09:00Z">
        <w:r w:rsidRPr="00F3011B">
          <w:t>–</w:t>
        </w:r>
      </w:ins>
      <w:r w:rsidRPr="00F3011B">
        <w:t>280</w:t>
      </w:r>
      <w:bookmarkEnd w:id="242"/>
      <w:r w:rsidRPr="00F3011B">
        <w:t>), either contextually</w:t>
      </w:r>
      <w:del w:id="245" w:author="CE" w:date="2024-08-28T08:38:00Z">
        <w:r w:rsidRPr="00F3011B" w:rsidDel="00B41BEC">
          <w:delText>,</w:delText>
        </w:r>
      </w:del>
      <w:r w:rsidRPr="00F3011B">
        <w:t xml:space="preserve"> or globally. Conversely, the fact that evidence cannot speak against hinges should not be taken to epistemically support either. For it is in the very nature of hinges that evidence putatively against them is either discounted or explained away.</w:t>
      </w:r>
    </w:p>
    <w:p w14:paraId="35FE6C4E" w14:textId="1EBD1052" w:rsidR="006E63B4" w:rsidRPr="00F3011B" w:rsidRDefault="006E63B4" w:rsidP="00E25D03">
      <w:pPr>
        <w:pStyle w:val="PI"/>
      </w:pPr>
      <w:r w:rsidRPr="00F3011B">
        <w:t xml:space="preserve">The best way of characterizing hinge trust, therefore, is as a basic stance of openness and reliance (OC </w:t>
      </w:r>
      <w:bookmarkStart w:id="246" w:name="CEGFR_intFR_R038_C002_1"/>
      <w:r w:rsidRPr="00F3011B">
        <w:t>201</w:t>
      </w:r>
      <w:del w:id="247" w:author="CE" w:date="2024-08-27T19:09:00Z">
        <w:r w:rsidRPr="00F3011B" w:rsidDel="000A1A22">
          <w:delText>-</w:delText>
        </w:r>
      </w:del>
      <w:ins w:id="248" w:author="CE" w:date="2024-08-27T19:09:00Z">
        <w:r w:rsidRPr="00F3011B">
          <w:t>–</w:t>
        </w:r>
      </w:ins>
      <w:r w:rsidRPr="00F3011B">
        <w:t>213</w:t>
      </w:r>
      <w:bookmarkEnd w:id="246"/>
      <w:r w:rsidRPr="00F3011B">
        <w:t xml:space="preserve">, </w:t>
      </w:r>
      <w:bookmarkStart w:id="249" w:name="CEGFR_intFR_R039_C002_1"/>
      <w:r w:rsidRPr="00F3011B">
        <w:t>508</w:t>
      </w:r>
      <w:del w:id="250" w:author="CE" w:date="2024-08-27T19:09:00Z">
        <w:r w:rsidRPr="00F3011B" w:rsidDel="000A1A22">
          <w:delText>-</w:delText>
        </w:r>
      </w:del>
      <w:ins w:id="251" w:author="CE" w:date="2024-08-27T19:09:00Z">
        <w:r w:rsidRPr="00F3011B">
          <w:t>–</w:t>
        </w:r>
      </w:ins>
      <w:r w:rsidRPr="00F3011B">
        <w:t>509</w:t>
      </w:r>
      <w:bookmarkEnd w:id="249"/>
      <w:r w:rsidRPr="00F3011B">
        <w:t xml:space="preserve">, </w:t>
      </w:r>
      <w:bookmarkStart w:id="252" w:name="CEGFR_intFR_R040_C002_1"/>
      <w:r w:rsidRPr="00F3011B">
        <w:t>514</w:t>
      </w:r>
      <w:del w:id="253" w:author="CE" w:date="2024-08-27T19:09:00Z">
        <w:r w:rsidRPr="00F3011B" w:rsidDel="000A1A22">
          <w:delText>-</w:delText>
        </w:r>
      </w:del>
      <w:ins w:id="254" w:author="CE" w:date="2024-08-27T19:09:00Z">
        <w:r w:rsidRPr="00F3011B">
          <w:t>–</w:t>
        </w:r>
      </w:ins>
      <w:r w:rsidRPr="00F3011B">
        <w:t>515</w:t>
      </w:r>
      <w:bookmarkEnd w:id="252"/>
      <w:r w:rsidRPr="00F3011B">
        <w:t xml:space="preserve">, 571) on something and/or someone to do something (for us). It is a stance because it comes before even being able to have propositional attitudes, let alone beliefs, if beliefs are taken to be propositional attitudes of acceptance of a proposition based on reasons. </w:t>
      </w:r>
      <w:r w:rsidRPr="00F3011B">
        <w:lastRenderedPageBreak/>
        <w:t>It is a stance of openness because it allows us to act and take in information without questioning either its source or its content. It is a stance of reliance on both objects and people and/or institutional practices to provide us with language, methods of inquiry, and other means we need to form judg</w:t>
      </w:r>
      <w:del w:id="255" w:author="CE" w:date="2024-08-28T08:45:00Z">
        <w:r w:rsidRPr="00F3011B" w:rsidDel="00137CAE">
          <w:delText>e</w:delText>
        </w:r>
      </w:del>
      <w:r w:rsidRPr="00F3011B">
        <w:t>ments and beliefs. As we saw, moreover, it is a basic psychological stance we have as part of our psychological make</w:t>
      </w:r>
      <w:del w:id="256" w:author="CE" w:date="2024-08-27T19:13:00Z">
        <w:r w:rsidRPr="00F3011B" w:rsidDel="005357F9">
          <w:delText>-</w:delText>
        </w:r>
      </w:del>
      <w:r w:rsidRPr="00F3011B">
        <w:t xml:space="preserve">up, which serves us well. For, to repeat, it is needed to acquire anything relevant to the </w:t>
      </w:r>
      <w:proofErr w:type="gramStart"/>
      <w:r w:rsidRPr="00F3011B">
        <w:t>entertaining</w:t>
      </w:r>
      <w:proofErr w:type="gramEnd"/>
      <w:r w:rsidRPr="00F3011B">
        <w:t xml:space="preserve"> of propositional contents and to their epistemic assessment.</w:t>
      </w:r>
    </w:p>
    <w:p w14:paraId="7C8DAB0C" w14:textId="77777777" w:rsidR="006E63B4" w:rsidRPr="00F3011B" w:rsidRDefault="006E63B4" w:rsidP="00E25D03">
      <w:pPr>
        <w:pStyle w:val="PI"/>
      </w:pPr>
      <w:r w:rsidRPr="00F3011B">
        <w:t xml:space="preserve">Notice that even if hinge trust can be characterized as a form of reliance, this does not mean endorsing a </w:t>
      </w:r>
      <w:proofErr w:type="spellStart"/>
      <w:r w:rsidRPr="00F3011B">
        <w:t>reliabilist</w:t>
      </w:r>
      <w:proofErr w:type="spellEnd"/>
      <w:r w:rsidRPr="00F3011B">
        <w:t xml:space="preserve"> account of it. For, according to Wittgenstein, it is not because certain sources of information and methods are conducive to the formation of true beliefs that we trust them (or that our trust in them is justified, or otherwise epistemically in good standing). Rather, </w:t>
      </w:r>
      <w:r w:rsidRPr="00F3011B">
        <w:rPr>
          <w:bCs/>
        </w:rPr>
        <w:t xml:space="preserve">we act in a certain </w:t>
      </w:r>
      <w:bookmarkStart w:id="257" w:name="CEGFR_intFR_R024_C002_1"/>
      <w:r w:rsidRPr="00F3011B">
        <w:rPr>
          <w:bCs/>
        </w:rPr>
        <w:t>way—</w:t>
      </w:r>
      <w:r w:rsidRPr="00F3011B">
        <w:t>that</w:t>
      </w:r>
      <w:bookmarkEnd w:id="257"/>
      <w:r w:rsidRPr="00F3011B">
        <w:t xml:space="preserve"> is, we do trust/rely on our senses, memory, textbooks, experts, etc. </w:t>
      </w:r>
      <w:r w:rsidRPr="00F3011B">
        <w:rPr>
          <w:bCs/>
        </w:rPr>
        <w:t>That gives us a certain picture of the world</w:t>
      </w:r>
      <w:r w:rsidRPr="00F3011B">
        <w:t xml:space="preserve">. </w:t>
      </w:r>
      <w:r w:rsidRPr="00F3011B">
        <w:rPr>
          <w:bCs/>
        </w:rPr>
        <w:t>Based on that, we then distinguish between what is true/false, or justified/unjustified, known/unknown</w:t>
      </w:r>
      <w:r w:rsidRPr="00F3011B">
        <w:t>.</w:t>
      </w:r>
    </w:p>
    <w:p w14:paraId="61E7ECD5" w14:textId="66291CFF" w:rsidR="006E63B4" w:rsidRPr="00F3011B" w:rsidRDefault="006E63B4" w:rsidP="00E25D03">
      <w:pPr>
        <w:pStyle w:val="PI"/>
      </w:pPr>
      <w:r w:rsidRPr="00F3011B">
        <w:t xml:space="preserve">The phenomenology of hinge trust is characterized by feeling secure and certain (OC </w:t>
      </w:r>
      <w:bookmarkStart w:id="258" w:name="CEGFR_intFR_R041_C002_1"/>
      <w:r w:rsidRPr="00F3011B">
        <w:t>217</w:t>
      </w:r>
      <w:del w:id="259" w:author="CE" w:date="2024-08-27T19:09:00Z">
        <w:r w:rsidRPr="00F3011B" w:rsidDel="000A1A22">
          <w:delText>-</w:delText>
        </w:r>
      </w:del>
      <w:ins w:id="260" w:author="CE" w:date="2024-08-27T19:09:00Z">
        <w:r w:rsidRPr="00F3011B">
          <w:t>–</w:t>
        </w:r>
      </w:ins>
      <w:r w:rsidRPr="00F3011B">
        <w:t>222</w:t>
      </w:r>
      <w:bookmarkEnd w:id="258"/>
      <w:r w:rsidRPr="00F3011B">
        <w:t>). Yet, it is not this feeling that makes it certain and secure that something is so-and-so. What makes it certain is the role that something we basically trust/rely upon plays in the system of our judg</w:t>
      </w:r>
      <w:del w:id="261" w:author="CE" w:date="2024-08-28T08:45:00Z">
        <w:r w:rsidRPr="00F3011B" w:rsidDel="00137CAE">
          <w:delText>e</w:delText>
        </w:r>
      </w:del>
      <w:r w:rsidRPr="00F3011B">
        <w:t>ment: it allows us to acquire evidence and justification, and therefore knowledge, for ordinary empirical propositions, but also the means to doubt and inquire into ordinary empirical propositions.</w:t>
      </w:r>
    </w:p>
    <w:p w14:paraId="1975A2CA" w14:textId="11E8E8DA" w:rsidR="006E63B4" w:rsidRPr="00F3011B" w:rsidRDefault="006E63B4" w:rsidP="00E25D03">
      <w:pPr>
        <w:pStyle w:val="PI"/>
      </w:pPr>
      <w:r w:rsidRPr="00F3011B">
        <w:t xml:space="preserve">How does hinge trust connect to current debates about trust? By looking at current philosophical debates about trust and trustworthiness, it is quite easy to get the impression of </w:t>
      </w:r>
      <w:proofErr w:type="gramStart"/>
      <w:r w:rsidRPr="00F3011B">
        <w:t>a problematic</w:t>
      </w:r>
      <w:proofErr w:type="gramEnd"/>
      <w:r w:rsidRPr="00F3011B">
        <w:t xml:space="preserve"> heterogeneity. Theorists seem to be interested in different things and somewhat artificially distinguish trust from reliance (see </w:t>
      </w:r>
      <w:hyperlink w:anchor="CBML_BIB_ch41_0040" w:tooltip="Goldberg, S. 2020 &quot;Trust and reliance&quot;, in J. Simon (ed.) Routledge Handbook of Trust and Philosophy, forth." w:history="1">
        <w:r w:rsidRPr="00F3011B">
          <w:rPr>
            <w:rStyle w:val="Hyperlink"/>
          </w:rPr>
          <w:t>Goldberg 2020</w:t>
        </w:r>
      </w:hyperlink>
      <w:r w:rsidRPr="00F3011B">
        <w:t xml:space="preserve"> for a discussion; the distinction was first introduced in </w:t>
      </w:r>
      <w:hyperlink w:anchor="CBML_BIB_ch41_0004" w:tooltip="Baier, A. 1986 Trust and anti-trust, Ethics 96, pp. 231–260.">
        <w:r w:rsidRPr="00F3011B">
          <w:rPr>
            <w:rStyle w:val="Hyperlink"/>
          </w:rPr>
          <w:t>Baier 1986</w:t>
        </w:r>
      </w:hyperlink>
      <w:r w:rsidRPr="00F3011B">
        <w:t>), while such a distinction is nowhere to be found in ordinary language or even ordinary epistemic practices. Furthermore, to that end, they appeal to resentment (</w:t>
      </w:r>
      <w:hyperlink w:anchor="CBML_BIB_ch41_0004" w:tooltip="Baier, A. 1986 Trust and anti-trust, Ethics 96, pp. 231–260.">
        <w:r w:rsidRPr="00F3011B">
          <w:rPr>
            <w:rStyle w:val="Hyperlink"/>
          </w:rPr>
          <w:t>Baier 1986</w:t>
        </w:r>
      </w:hyperlink>
      <w:r w:rsidRPr="00F3011B">
        <w:t xml:space="preserve"> is the</w:t>
      </w:r>
      <w:r w:rsidRPr="00F3011B">
        <w:rPr>
          <w:iCs/>
        </w:rPr>
        <w:t xml:space="preserve"> locus </w:t>
      </w:r>
      <w:r w:rsidRPr="00F3011B">
        <w:rPr>
          <w:iCs/>
        </w:rPr>
        <w:lastRenderedPageBreak/>
        <w:t>classicus</w:t>
      </w:r>
      <w:r w:rsidRPr="00F3011B">
        <w:t xml:space="preserve">) as the criterion to distinguish between mere reliance and (what by their lights is) trust proper. Yet, such a criterion is problematic. For it does seem to be neither necessary nor sufficient for trust. That is, one can trust someone to do something without resenting them for not complying with one’s expectations, if the matter at hand is not particularly significant. Or else, one can resent them for not meeting one’s expectations even if such expectations were not formed based on a relation of trust. Theorists, moreover, tend to impose demanding conditions on trust proper, which tend to </w:t>
      </w:r>
      <w:proofErr w:type="spellStart"/>
      <w:r w:rsidRPr="00F3011B">
        <w:t>precisify</w:t>
      </w:r>
      <w:proofErr w:type="spellEnd"/>
      <w:r w:rsidRPr="00F3011B">
        <w:t xml:space="preserve"> the notion in a way that is open to many counterexamples (that is, situations in which we would naturally speak of trust, but where the </w:t>
      </w:r>
      <w:proofErr w:type="spellStart"/>
      <w:r w:rsidRPr="00F3011B">
        <w:t>precisification</w:t>
      </w:r>
      <w:proofErr w:type="spellEnd"/>
      <w:r w:rsidRPr="00F3011B">
        <w:t xml:space="preserve"> of trust under consideration makes it illegitimate).</w:t>
      </w:r>
      <w:r w:rsidRPr="00F3011B">
        <w:rPr>
          <w:highlight w:val="yellow"/>
          <w:vertAlign w:val="superscript"/>
        </w:rPr>
        <w:footnoteReference w:id="17"/>
      </w:r>
      <w:r w:rsidRPr="00F3011B">
        <w:t xml:space="preserve"> The notion of basic trust as a stance of openness and reliance on something/someone else to do something (for us) seems to offer a unifying element. Notice that this position does not call for a problematic distinction between reliance and trust; or between personal/affective trust and predictive trust (</w:t>
      </w:r>
      <w:r w:rsidRPr="00F3011B">
        <w:rPr>
          <w:i/>
        </w:rPr>
        <w:t>contra</w:t>
      </w:r>
      <w:r w:rsidRPr="00F3011B">
        <w:t xml:space="preserve"> </w:t>
      </w:r>
      <w:hyperlink w:anchor="CBML_BIB_ch41_0004" w:tooltip="Baier, A. 1986 Trust and anti-trust, Ethics 96, pp. 231–260.">
        <w:r w:rsidRPr="00F3011B">
          <w:rPr>
            <w:rStyle w:val="Hyperlink"/>
          </w:rPr>
          <w:t>Baier 1986</w:t>
        </w:r>
      </w:hyperlink>
      <w:r w:rsidRPr="00F3011B">
        <w:t xml:space="preserve"> and </w:t>
      </w:r>
      <w:hyperlink w:anchor="CBML_BIB_ch41_0044" w:tooltip="Hertzberg, L. 1988 On the attitude of trust, Inquiry 31/3, 307–322.">
        <w:r w:rsidRPr="00F3011B">
          <w:rPr>
            <w:rStyle w:val="Hyperlink"/>
          </w:rPr>
          <w:t>Hertzberg 1988</w:t>
        </w:r>
      </w:hyperlink>
      <w:r w:rsidRPr="00F3011B">
        <w:t xml:space="preserve">). For (hinge) trust in objects, cognitive faculties, or </w:t>
      </w:r>
      <w:del w:id="262" w:author="CE" w:date="2024-08-28T10:59:00Z">
        <w:r w:rsidRPr="00F3011B" w:rsidDel="004D5B82">
          <w:delText xml:space="preserve">in </w:delText>
        </w:r>
      </w:del>
      <w:del w:id="263" w:author="Annalisa Coliva" w:date="2024-10-21T06:25:00Z" w16du:dateUtc="2024-10-21T13:25:00Z">
        <w:r w:rsidRPr="00F3011B" w:rsidDel="00A2265E">
          <w:delText>impersonal/</w:delText>
        </w:r>
        <w:commentRangeStart w:id="264"/>
        <w:r w:rsidRPr="00F3011B" w:rsidDel="00A2265E">
          <w:delText>sovrapersonal</w:delText>
        </w:r>
        <w:commentRangeEnd w:id="264"/>
        <w:r w:rsidRPr="00F3011B" w:rsidDel="00A2265E">
          <w:rPr>
            <w:rStyle w:val="CommentReference"/>
            <w:rFonts w:asciiTheme="minorHAnsi" w:eastAsiaTheme="minorEastAsia" w:hAnsiTheme="minorHAnsi" w:cstheme="minorBidi"/>
            <w:kern w:val="2"/>
            <w:lang w:eastAsia="zh-CN"/>
            <w14:ligatures w14:val="standardContextual"/>
          </w:rPr>
          <w:commentReference w:id="264"/>
        </w:r>
        <w:r w:rsidRPr="00F3011B" w:rsidDel="00A2265E">
          <w:delText xml:space="preserve"> </w:delText>
        </w:r>
      </w:del>
      <w:r w:rsidRPr="00F3011B">
        <w:t xml:space="preserve">institutions </w:t>
      </w:r>
      <w:proofErr w:type="gramStart"/>
      <w:r w:rsidRPr="00F3011B">
        <w:t>is</w:t>
      </w:r>
      <w:proofErr w:type="gramEnd"/>
      <w:r w:rsidRPr="00F3011B">
        <w:t xml:space="preserve"> not a matter of making a prediction about their behavior, but of </w:t>
      </w:r>
      <w:del w:id="265" w:author="CE" w:date="2024-08-28T08:46:00Z">
        <w:r w:rsidRPr="00F3011B" w:rsidDel="00137CAE">
          <w:delText xml:space="preserve">being </w:delText>
        </w:r>
      </w:del>
      <w:r w:rsidRPr="00F3011B">
        <w:t>unquestioningly relying on them. The very possibility of questioning them comes only after having acquired the means to epistemically evaluate them, which trusting (them in the first place) affords us.</w:t>
      </w:r>
      <w:r w:rsidRPr="00F3011B">
        <w:rPr>
          <w:highlight w:val="yellow"/>
          <w:vertAlign w:val="superscript"/>
        </w:rPr>
        <w:footnoteReference w:id="18"/>
      </w:r>
    </w:p>
    <w:p w14:paraId="50F2D914" w14:textId="5021B15C" w:rsidR="006E63B4" w:rsidRPr="00F3011B" w:rsidRDefault="006E63B4" w:rsidP="00E25D03">
      <w:pPr>
        <w:pStyle w:val="PI"/>
      </w:pPr>
      <w:r w:rsidRPr="00F3011B">
        <w:t xml:space="preserve">The notion of hinge trust as a stance of openness and reliance on something/someone else to do something (for us) makes it possible to specify more detailed conditions, which may or may not obtain </w:t>
      </w:r>
      <w:proofErr w:type="gramStart"/>
      <w:r w:rsidRPr="00F3011B">
        <w:t>in particular cases</w:t>
      </w:r>
      <w:proofErr w:type="gramEnd"/>
      <w:r w:rsidRPr="00F3011B">
        <w:t xml:space="preserve">. For instance, I may be trusting you to keep a promise; or to fulfill your commitment (which may have been incurred voluntarily or because of occupying a certain social role, see </w:t>
      </w:r>
      <w:commentRangeStart w:id="266"/>
      <w:commentRangeStart w:id="267"/>
      <w:r w:rsidRPr="00F3011B">
        <w:t xml:space="preserve">Hawley </w:t>
      </w:r>
      <w:del w:id="268" w:author="CE" w:date="2024-08-28T08:46:00Z">
        <w:r w:rsidRPr="00F3011B" w:rsidDel="00137CAE">
          <w:lastRenderedPageBreak/>
          <w:delText>(</w:delText>
        </w:r>
      </w:del>
      <w:r w:rsidRPr="00F3011B">
        <w:t>2019</w:t>
      </w:r>
      <w:del w:id="269" w:author="CE" w:date="2024-08-28T08:46:00Z">
        <w:r w:rsidRPr="00F3011B" w:rsidDel="00137CAE">
          <w:delText>)</w:delText>
        </w:r>
      </w:del>
      <w:commentRangeEnd w:id="266"/>
      <w:r w:rsidRPr="00F3011B">
        <w:rPr>
          <w:rStyle w:val="CommentReference"/>
          <w:rFonts w:ascii="Calibri" w:eastAsia="Calibri" w:hAnsi="Calibri"/>
        </w:rPr>
        <w:commentReference w:id="266"/>
      </w:r>
      <w:commentRangeEnd w:id="267"/>
      <w:r w:rsidR="00A2265E">
        <w:rPr>
          <w:rStyle w:val="CommentReference"/>
          <w:rFonts w:asciiTheme="minorHAnsi" w:eastAsiaTheme="minorHAnsi" w:hAnsiTheme="minorHAnsi" w:cstheme="minorBidi"/>
          <w:kern w:val="2"/>
          <w14:ligatures w14:val="standardContextual"/>
        </w:rPr>
        <w:commentReference w:id="267"/>
      </w:r>
      <w:r w:rsidRPr="00F3011B">
        <w:t>); or to be a loyal friend/colleague; or to act in a reliable way, etc. These further specifications may well involve trust, but none of them is what trust is. Rather, they would tell us something about what it is to be a word-keeper</w:t>
      </w:r>
      <w:del w:id="270" w:author="CE" w:date="2024-08-28T08:46:00Z">
        <w:r w:rsidRPr="00F3011B" w:rsidDel="009B4E36">
          <w:delText>;</w:delText>
        </w:r>
      </w:del>
      <w:ins w:id="271" w:author="CE" w:date="2024-08-28T08:46:00Z">
        <w:r w:rsidRPr="00F3011B">
          <w:t>,</w:t>
        </w:r>
      </w:ins>
      <w:r w:rsidRPr="00F3011B">
        <w:t xml:space="preserve"> a reliable person </w:t>
      </w:r>
      <w:proofErr w:type="gramStart"/>
      <w:r w:rsidRPr="00F3011B">
        <w:t>vis-</w:t>
      </w:r>
      <w:r w:rsidRPr="00F3011B">
        <w:rPr>
          <w:shd w:val="clear" w:color="auto" w:fill="FDE9D9"/>
        </w:rPr>
        <w:t>à</w:t>
      </w:r>
      <w:r w:rsidRPr="00F3011B">
        <w:t>-vis</w:t>
      </w:r>
      <w:proofErr w:type="gramEnd"/>
      <w:r w:rsidRPr="00F3011B">
        <w:t xml:space="preserve"> one’s commitments</w:t>
      </w:r>
      <w:del w:id="272" w:author="CE" w:date="2024-08-28T08:47:00Z">
        <w:r w:rsidRPr="00F3011B" w:rsidDel="009B4E36">
          <w:delText>;</w:delText>
        </w:r>
      </w:del>
      <w:ins w:id="273" w:author="CE" w:date="2024-08-28T08:47:00Z">
        <w:r w:rsidRPr="00F3011B">
          <w:t>,</w:t>
        </w:r>
      </w:ins>
      <w:r w:rsidRPr="00F3011B">
        <w:t xml:space="preserve"> a loyal friend,</w:t>
      </w:r>
      <w:r w:rsidRPr="00F3011B">
        <w:rPr>
          <w:highlight w:val="yellow"/>
          <w:vertAlign w:val="superscript"/>
        </w:rPr>
        <w:footnoteReference w:id="19"/>
      </w:r>
      <w:r w:rsidRPr="00F3011B">
        <w:t xml:space="preserve"> etc. All these further notions do involve trust but are </w:t>
      </w:r>
      <w:proofErr w:type="gramStart"/>
      <w:r w:rsidRPr="00F3011B">
        <w:t>not themselves</w:t>
      </w:r>
      <w:proofErr w:type="gramEnd"/>
      <w:r w:rsidRPr="00F3011B">
        <w:t xml:space="preserve"> constitutive of trust. Appealing to the notion of </w:t>
      </w:r>
      <w:proofErr w:type="gramStart"/>
      <w:r w:rsidRPr="00F3011B">
        <w:t>hinge</w:t>
      </w:r>
      <w:proofErr w:type="gramEnd"/>
      <w:r w:rsidRPr="00F3011B">
        <w:t xml:space="preserve"> trust makes this asymmetrical relationship clear.</w:t>
      </w:r>
    </w:p>
    <w:p w14:paraId="0F7EA8DD" w14:textId="77777777" w:rsidR="006E63B4" w:rsidRPr="00F3011B" w:rsidRDefault="006E63B4" w:rsidP="00E25D03">
      <w:pPr>
        <w:pStyle w:val="PI"/>
      </w:pPr>
      <w:r w:rsidRPr="00F3011B">
        <w:t xml:space="preserve">As remarked, hinge trust is a stance, which does not </w:t>
      </w:r>
      <w:r w:rsidRPr="00F3011B">
        <w:rPr>
          <w:bCs/>
        </w:rPr>
        <w:t>constitutively</w:t>
      </w:r>
      <w:r w:rsidRPr="00F3011B">
        <w:t xml:space="preserve"> involve doxastic propositional attitudes. </w:t>
      </w:r>
      <w:proofErr w:type="gramStart"/>
      <w:r w:rsidRPr="00F3011B">
        <w:t>In particular, it</w:t>
      </w:r>
      <w:proofErr w:type="gramEnd"/>
      <w:r w:rsidRPr="00F3011B">
        <w:t xml:space="preserve"> does not constitutively involve the belief that something or someone will do what we trust them to do. Belief is rational only if backed up by reasons, but trust, at least hinge trust, is prior to the very possibility of offering reasons. This, however, is compatible with then (or sometimes) forming such a belief. For instance, if I trust that the floor will not disappear into the abyss, if I have the concepts necessary to consider the issue and I do consider the issue, I may form the belief that the floor will not disappear into the abyss and offer evidence in support of it. Or else, if I trust you to do something for me, if I have the concepts necessary to consider the issue and I do consider the issue, I may form the belief that you will do such-and-so for me, and support this with evidence. Yet these are beliefs afforded or made possible by trust and not themselves necessary or constitutive conditions for trust.</w:t>
      </w:r>
    </w:p>
    <w:p w14:paraId="0920DC89" w14:textId="40ADCCCC" w:rsidR="006E63B4" w:rsidRPr="00F3011B" w:rsidRDefault="006E63B4" w:rsidP="00E25D03">
      <w:pPr>
        <w:pStyle w:val="PI"/>
      </w:pPr>
      <w:r w:rsidRPr="00F3011B">
        <w:t xml:space="preserve">What hinge trust brings to light is the Janus-faced nature of trust. On the one hand, it is characterized by a phenomenology of feeling secure and at ease with our both human and non-human environment. On the other, it is a stance that constitutively opens us up to the possibility of being let down. Far from being a problem, however, this just shows that this form of fragility is in fact a condition of our success as individuals and as a species. In this sense, hinge trust illuminates what it means to say that humans are a social species. For at the heart of our individual and collective success </w:t>
      </w:r>
      <w:r w:rsidRPr="00F3011B">
        <w:lastRenderedPageBreak/>
        <w:t>there is a reliance on others that allows us, as individuals and as a species, to acquire all necessary elements to forming beliefs and assessing them. To repeat</w:t>
      </w:r>
      <w:del w:id="274" w:author="CE" w:date="2024-08-28T08:48:00Z">
        <w:r w:rsidRPr="00F3011B" w:rsidDel="00F14F92">
          <w:delText xml:space="preserve"> it</w:delText>
        </w:r>
      </w:del>
      <w:r w:rsidRPr="00F3011B">
        <w:t>, we do not trust because it has proved successful. Rather, we do trust and that is what enables us to be successful.</w:t>
      </w:r>
    </w:p>
    <w:p w14:paraId="4CB93ABA" w14:textId="77777777" w:rsidR="006E63B4" w:rsidRPr="00F3011B" w:rsidRDefault="006E63B4" w:rsidP="00E25D03">
      <w:pPr>
        <w:pStyle w:val="PI"/>
      </w:pPr>
      <w:r w:rsidRPr="00F3011B">
        <w:t xml:space="preserve">Being such a basic stance, for human </w:t>
      </w:r>
      <w:proofErr w:type="gramStart"/>
      <w:r w:rsidRPr="00F3011B">
        <w:t>beings</w:t>
      </w:r>
      <w:proofErr w:type="gramEnd"/>
      <w:r w:rsidRPr="00F3011B">
        <w:t xml:space="preserve"> trust is the </w:t>
      </w:r>
      <w:proofErr w:type="gramStart"/>
      <w:r w:rsidRPr="00F3011B">
        <w:t>default</w:t>
      </w:r>
      <w:proofErr w:type="gramEnd"/>
      <w:r w:rsidRPr="00F3011B">
        <w:t xml:space="preserve">. Distrust, for us, is like illness with respect to health: it is not our “normal” condition, and it is acceptable or justified only when the initial conditions for trust have been systematically or egregiously infringed. Trust, therefore, has “ontological priority” over distrust (see </w:t>
      </w:r>
      <w:hyperlink w:anchor="CBML_BIB_ch41_0078" w:tooltip="Stern, R. 2017 &quot;Trust is basic&quot;, in P. Faulkner &amp; T. Simpson (eds.) The Philosophy of Trust, OUP, pp. 272–93." w:history="1">
        <w:r w:rsidRPr="00F3011B">
          <w:rPr>
            <w:rStyle w:val="Hyperlink"/>
          </w:rPr>
          <w:t>Stern 2017</w:t>
        </w:r>
      </w:hyperlink>
      <w:r w:rsidRPr="00F3011B">
        <w:t>) and it is axiologically superior to distrust.</w:t>
      </w:r>
      <w:r w:rsidRPr="00F3011B">
        <w:rPr>
          <w:highlight w:val="yellow"/>
          <w:vertAlign w:val="superscript"/>
        </w:rPr>
        <w:footnoteReference w:id="20"/>
      </w:r>
      <w:r w:rsidRPr="00F3011B">
        <w:t xml:space="preserve"> This explains why, as a stance, trust can be maintained in the face of counterevidence, at least to a reasonable degree. That is, it is not justified to move on to distrust if our faculties, other people, institutions, or our environmental conditions have betrayed us once or only on occasion, or if the trust has been broken on non-fundamental issues, or only in “abnormal” conditions.</w:t>
      </w:r>
      <w:r w:rsidRPr="00F3011B">
        <w:rPr>
          <w:highlight w:val="yellow"/>
          <w:vertAlign w:val="superscript"/>
        </w:rPr>
        <w:footnoteReference w:id="21"/>
      </w:r>
    </w:p>
    <w:p w14:paraId="790ECBEE" w14:textId="20731546" w:rsidR="006E63B4" w:rsidRPr="00F3011B" w:rsidRDefault="006E63B4" w:rsidP="00E25D03">
      <w:pPr>
        <w:pStyle w:val="PI"/>
      </w:pPr>
      <w:r w:rsidRPr="00F3011B">
        <w:t>Trust, however, can be broken, and, when this happens, consequences can be disastrous.</w:t>
      </w:r>
      <w:r w:rsidRPr="00F3011B">
        <w:rPr>
          <w:highlight w:val="yellow"/>
          <w:vertAlign w:val="superscript"/>
        </w:rPr>
        <w:footnoteReference w:id="22"/>
      </w:r>
      <w:r w:rsidRPr="00F3011B">
        <w:t xml:space="preserve"> For turning to distrust can deeply affect the way people go through life and their being in the world. In fact, as a stance towards life, trust and distrust may be appealed to </w:t>
      </w:r>
      <w:proofErr w:type="spellStart"/>
      <w:r w:rsidRPr="00F3011B">
        <w:t>to</w:t>
      </w:r>
      <w:proofErr w:type="spellEnd"/>
      <w:r w:rsidRPr="00F3011B">
        <w:t xml:space="preserve"> mark the difference between the world of the “happy” and the world of the “unhappy” (</w:t>
      </w:r>
      <w:hyperlink w:anchor="CBML_BIB_ch41_0082" w:tooltip="Wittgenstein, L. 1921 Tractatus Logico-Philosophicus, Blackwell.">
        <w:r w:rsidRPr="00F3011B">
          <w:rPr>
            <w:rStyle w:val="Hyperlink"/>
          </w:rPr>
          <w:t>Wittgenstein 1921</w:t>
        </w:r>
      </w:hyperlink>
      <w:r w:rsidRPr="00F3011B">
        <w:t xml:space="preserve">, 6.43). Whereas the world </w:t>
      </w:r>
      <w:proofErr w:type="gramStart"/>
      <w:r w:rsidRPr="00F3011B">
        <w:t>of the happy</w:t>
      </w:r>
      <w:proofErr w:type="gramEnd"/>
      <w:r w:rsidRPr="00F3011B">
        <w:t xml:space="preserve"> is one of openness and ease with respect to others, the environment</w:t>
      </w:r>
      <w:ins w:id="281" w:author="CE" w:date="2024-08-28T08:49:00Z">
        <w:r w:rsidRPr="00F3011B">
          <w:rPr>
            <w:rFonts w:eastAsiaTheme="minorEastAsia"/>
            <w:rPrChange w:id="282" w:author="CE" w:date="2024-08-28T08:49:00Z">
              <w:rPr/>
            </w:rPrChange>
          </w:rPr>
          <w:t>,</w:t>
        </w:r>
      </w:ins>
      <w:r w:rsidRPr="00F3011B">
        <w:t xml:space="preserve"> and even oneself, the world </w:t>
      </w:r>
      <w:r w:rsidRPr="00F3011B">
        <w:lastRenderedPageBreak/>
        <w:t>of the unhappy is one of closure, of insularity and lack of reliance on one’s own faculties. Distrust is therefore deeply dehumanizing.</w:t>
      </w:r>
    </w:p>
    <w:p w14:paraId="47B26BE9" w14:textId="77777777" w:rsidR="006E63B4" w:rsidRPr="00F3011B" w:rsidRDefault="006E63B4" w:rsidP="00E25D03">
      <w:pPr>
        <w:pStyle w:val="PI"/>
      </w:pPr>
      <w:r w:rsidRPr="00F3011B">
        <w:t xml:space="preserve">Finally, trust is a key element of hinge epistemology </w:t>
      </w:r>
      <w:r w:rsidRPr="00F3011B">
        <w:rPr>
          <w:i/>
        </w:rPr>
        <w:t>tout court</w:t>
      </w:r>
      <w:r w:rsidRPr="00F3011B">
        <w:t xml:space="preserve">. For it is the stance that characterizes our attitude towards hinges—whether hinges of empirical or of social epistemic rationality. Since hinge trust, for its very nature, is not supported by reasons, nor could or need be, this also indirectly speaks in favor of those forms of hinge epistemology, like the constitutive version of hinge epistemology defended in </w:t>
      </w:r>
      <w:hyperlink w:anchor="CBML_BIB_ch41_0018" w:tooltip="Coliva, A. 2015 Extended Rationality. A Hinge Epistemology, Palgrave.">
        <w:r w:rsidRPr="00F3011B">
          <w:rPr>
            <w:rStyle w:val="Hyperlink"/>
          </w:rPr>
          <w:t>Coliva (2015</w:t>
        </w:r>
      </w:hyperlink>
      <w:hyperlink w:anchor="CBML_BIB_ch41_0018" w:tooltip="Coliva, A. 2015 Extended Rationality. A Hinge Epistemology, Palgrave.">
        <w:r w:rsidRPr="00F3011B">
          <w:rPr>
            <w:rStyle w:val="Hyperlink"/>
          </w:rPr>
          <w:t>)</w:t>
        </w:r>
      </w:hyperlink>
      <w:r w:rsidRPr="00F3011B">
        <w:t>, that do away with any epistemic support for hinges.</w:t>
      </w:r>
      <w:r w:rsidRPr="00F3011B">
        <w:rPr>
          <w:highlight w:val="yellow"/>
          <w:vertAlign w:val="superscript"/>
        </w:rPr>
        <w:footnoteReference w:id="23"/>
      </w:r>
    </w:p>
    <w:p w14:paraId="6D054DF0" w14:textId="54DEC2AE" w:rsidR="006E63B4" w:rsidRPr="00F3011B" w:rsidRDefault="006E63B4" w:rsidP="00E25D03">
      <w:pPr>
        <w:pStyle w:val="H1"/>
      </w:pPr>
      <w:r w:rsidRPr="00F3011B">
        <w:t>4</w:t>
      </w:r>
      <w:bookmarkStart w:id="285" w:name="CBML_ch41_sec1_004"/>
      <w:r w:rsidRPr="00F3011B">
        <w:t>.</w:t>
      </w:r>
      <w:r w:rsidRPr="00F3011B">
        <w:tab/>
        <w:t>Epistemic Injustice Re-hinge</w:t>
      </w:r>
      <w:bookmarkEnd w:id="285"/>
      <w:r w:rsidRPr="00F3011B">
        <w:t>d</w:t>
      </w:r>
    </w:p>
    <w:p w14:paraId="7F8BEBE4" w14:textId="07A5C5A7" w:rsidR="006E63B4" w:rsidRPr="00F3011B" w:rsidRDefault="006E63B4" w:rsidP="00E25D03">
      <w:pPr>
        <w:pStyle w:val="P"/>
      </w:pPr>
      <w:r w:rsidRPr="00F3011B">
        <w:t xml:space="preserve">In a series of papers, Anna </w:t>
      </w:r>
      <w:hyperlink w:anchor="CBML_BIB_ch41_0010" w:tooltip="Boncompagni, A. 2019 Hinges, prejudices and radical doubters, Wittgenstein Studien 10:1, pp. 165–182.">
        <w:proofErr w:type="spellStart"/>
        <w:r w:rsidRPr="00F3011B">
          <w:rPr>
            <w:rStyle w:val="Hyperlink"/>
          </w:rPr>
          <w:t>Boncompagni</w:t>
        </w:r>
        <w:proofErr w:type="spellEnd"/>
        <w:r w:rsidRPr="00F3011B">
          <w:rPr>
            <w:rStyle w:val="Hyperlink"/>
          </w:rPr>
          <w:t xml:space="preserve"> (2019</w:t>
        </w:r>
      </w:hyperlink>
      <w:r w:rsidRPr="00F3011B">
        <w:t xml:space="preserve">, </w:t>
      </w:r>
      <w:r>
        <w:fldChar w:fldCharType="begin"/>
      </w:r>
      <w:r>
        <w:instrText>HYPERLINK \l "CBML_BIB_ch41_0011" \o "Boncompagni, A. 2021a Prejudice in testimonial justification. A hinge account, Episteme, pp. 1–18. DOI: 10.1017/epi.2021.40" \h</w:instrText>
      </w:r>
      <w:r>
        <w:fldChar w:fldCharType="separate"/>
      </w:r>
      <w:r w:rsidRPr="00F3011B">
        <w:rPr>
          <w:rStyle w:val="Hyperlink"/>
        </w:rPr>
        <w:t>202</w:t>
      </w:r>
      <w:ins w:id="286" w:author="Annalisa Coliva" w:date="2024-10-22T13:10:00Z" w16du:dateUtc="2024-10-22T20:10:00Z">
        <w:r w:rsidR="004F32F8">
          <w:rPr>
            <w:rStyle w:val="Hyperlink"/>
          </w:rPr>
          <w:t>4</w:t>
        </w:r>
      </w:ins>
      <w:ins w:id="287" w:author="Annalisa Coliva" w:date="2024-10-22T13:19:00Z" w16du:dateUtc="2024-10-22T20:19:00Z">
        <w:r w:rsidR="00C3189D">
          <w:rPr>
            <w:rStyle w:val="Hyperlink"/>
          </w:rPr>
          <w:t>a</w:t>
        </w:r>
      </w:ins>
      <w:del w:id="288" w:author="Annalisa Coliva" w:date="2024-10-22T13:10:00Z" w16du:dateUtc="2024-10-22T20:10:00Z">
        <w:r w:rsidRPr="00F3011B" w:rsidDel="004F32F8">
          <w:rPr>
            <w:rStyle w:val="Hyperlink"/>
          </w:rPr>
          <w:delText>1a</w:delText>
        </w:r>
      </w:del>
      <w:r w:rsidRPr="00F3011B">
        <w:rPr>
          <w:rStyle w:val="Hyperlink"/>
        </w:rPr>
        <w:t>)</w:t>
      </w:r>
      <w:r>
        <w:rPr>
          <w:rStyle w:val="Hyperlink"/>
        </w:rPr>
        <w:fldChar w:fldCharType="end"/>
      </w:r>
      <w:r w:rsidRPr="00F3011B">
        <w:t xml:space="preserve"> has applied the hinge epistemology framework to the issue of testimonial injustice. After </w:t>
      </w:r>
      <w:hyperlink w:anchor="CBML_BIB_ch41_0038" w:tooltip="Fricker, M. 2007 Epistemic Injustice. Power and Ethics of Knowing, Oxford, Oxford University Press.">
        <w:r w:rsidRPr="00F3011B">
          <w:rPr>
            <w:rStyle w:val="Hyperlink"/>
          </w:rPr>
          <w:t>Fricker’s (2007)</w:t>
        </w:r>
      </w:hyperlink>
      <w:r w:rsidRPr="00F3011B">
        <w:t xml:space="preserve"> seminal </w:t>
      </w:r>
      <w:r w:rsidRPr="00F3011B">
        <w:rPr>
          <w:i/>
        </w:rPr>
        <w:t>Epistemic Injustice</w:t>
      </w:r>
      <w:del w:id="289" w:author="CE" w:date="2024-08-27T19:13:00Z">
        <w:r w:rsidRPr="00F3011B" w:rsidDel="005357F9">
          <w:rPr>
            <w:i/>
          </w:rPr>
          <w:delText>.</w:delText>
        </w:r>
      </w:del>
      <w:ins w:id="290" w:author="CE" w:date="2024-08-27T19:13:00Z">
        <w:r w:rsidRPr="00F3011B">
          <w:rPr>
            <w:i/>
          </w:rPr>
          <w:t>:</w:t>
        </w:r>
      </w:ins>
      <w:r w:rsidRPr="00F3011B">
        <w:rPr>
          <w:i/>
        </w:rPr>
        <w:t xml:space="preserve"> Power and the Ethics of Knowing</w:t>
      </w:r>
      <w:r w:rsidRPr="00F3011B">
        <w:t xml:space="preserve">, it has become commonplace to acknowledge two forms of epistemic injustice that may harm speakers in their capacity of knowing. Testimonial injustice, on the one hand, assigns </w:t>
      </w:r>
      <w:ins w:id="291" w:author="CE" w:date="2024-08-28T08:49:00Z">
        <w:r w:rsidRPr="00F3011B">
          <w:t xml:space="preserve">a </w:t>
        </w:r>
      </w:ins>
      <w:r w:rsidRPr="00F3011B">
        <w:t xml:space="preserve">credibility deficit to a speaker due </w:t>
      </w:r>
      <w:bookmarkStart w:id="292" w:name="CEGFR_intFR_R021_C002_1"/>
      <w:r w:rsidRPr="00F3011B">
        <w:t>to—mostly</w:t>
      </w:r>
      <w:bookmarkEnd w:id="292"/>
      <w:r w:rsidRPr="00F3011B">
        <w:t>—identity prejudice against the group she belongs to. Hermeneutical injustice, on the other hand, depends on a gap in collective conceptual resources, due to hermeneutical marginalization against a targeted group, which prevents people belonging to that group from making sense of certain areas of their experience.</w:t>
      </w:r>
      <w:r w:rsidRPr="00F3011B">
        <w:rPr>
          <w:highlight w:val="yellow"/>
          <w:vertAlign w:val="superscript"/>
        </w:rPr>
        <w:footnoteReference w:id="24"/>
      </w:r>
    </w:p>
    <w:p w14:paraId="35E585D6" w14:textId="36AC319C" w:rsidR="006E63B4" w:rsidRPr="00F3011B" w:rsidRDefault="006E63B4" w:rsidP="00E25D03">
      <w:pPr>
        <w:pStyle w:val="PI"/>
      </w:pPr>
      <w:r w:rsidRPr="00F3011B">
        <w:t xml:space="preserve">According to </w:t>
      </w:r>
      <w:r>
        <w:fldChar w:fldCharType="begin"/>
      </w:r>
      <w:r>
        <w:instrText>HYPERLINK \l "CBML_BIB_ch41_0011" \o "Boncompagni, A. 2021a Prejudice in testimonial justification. A hinge account, Episteme, pp. 1–18. DOI: 10.1017/epi.2021.40" \h</w:instrText>
      </w:r>
      <w:r>
        <w:fldChar w:fldCharType="separate"/>
      </w:r>
      <w:proofErr w:type="spellStart"/>
      <w:r w:rsidRPr="00F3011B">
        <w:rPr>
          <w:rStyle w:val="Hyperlink"/>
        </w:rPr>
        <w:t>Boncompagni</w:t>
      </w:r>
      <w:proofErr w:type="spellEnd"/>
      <w:r w:rsidRPr="00F3011B">
        <w:rPr>
          <w:rStyle w:val="Hyperlink"/>
        </w:rPr>
        <w:t xml:space="preserve"> (202</w:t>
      </w:r>
      <w:ins w:id="293" w:author="Annalisa Coliva" w:date="2024-10-22T13:10:00Z" w16du:dateUtc="2024-10-22T20:10:00Z">
        <w:r w:rsidR="00CB2AF6">
          <w:rPr>
            <w:rStyle w:val="Hyperlink"/>
          </w:rPr>
          <w:t>4</w:t>
        </w:r>
      </w:ins>
      <w:ins w:id="294" w:author="Annalisa Coliva" w:date="2024-10-22T13:19:00Z" w16du:dateUtc="2024-10-22T20:19:00Z">
        <w:r w:rsidR="00C3189D">
          <w:rPr>
            <w:rStyle w:val="Hyperlink"/>
          </w:rPr>
          <w:t>a</w:t>
        </w:r>
      </w:ins>
      <w:del w:id="295" w:author="Annalisa Coliva" w:date="2024-10-22T13:10:00Z" w16du:dateUtc="2024-10-22T20:10:00Z">
        <w:r w:rsidRPr="00F3011B" w:rsidDel="00CB2AF6">
          <w:rPr>
            <w:rStyle w:val="Hyperlink"/>
          </w:rPr>
          <w:delText>1a</w:delText>
        </w:r>
      </w:del>
      <w:r w:rsidRPr="00F3011B">
        <w:rPr>
          <w:rStyle w:val="Hyperlink"/>
        </w:rPr>
        <w:t>)</w:t>
      </w:r>
      <w:r>
        <w:rPr>
          <w:rStyle w:val="Hyperlink"/>
        </w:rPr>
        <w:fldChar w:fldCharType="end"/>
      </w:r>
      <w:r w:rsidRPr="00F3011B">
        <w:t xml:space="preserve">, hinge epistemology helps to clarify how identity prejudice brings about testimonial injustice and is a profitable way of developing the extant literature on </w:t>
      </w:r>
      <w:r w:rsidRPr="00F3011B">
        <w:lastRenderedPageBreak/>
        <w:t xml:space="preserve">epistemic injustice. </w:t>
      </w:r>
      <w:del w:id="296" w:author="CE" w:date="2024-08-28T08:50:00Z">
        <w:r w:rsidRPr="00F3011B" w:rsidDel="0014575D">
          <w:delText xml:space="preserve">Already </w:delText>
        </w:r>
      </w:del>
      <w:r w:rsidRPr="00F3011B">
        <w:t xml:space="preserve">Fricker </w:t>
      </w:r>
      <w:del w:id="297" w:author="CE" w:date="2024-08-28T08:50:00Z">
        <w:r w:rsidRPr="00F3011B" w:rsidDel="0013005B">
          <w:delText xml:space="preserve">did </w:delText>
        </w:r>
      </w:del>
      <w:r w:rsidRPr="00F3011B">
        <w:t>recognize</w:t>
      </w:r>
      <w:ins w:id="298" w:author="CE" w:date="2024-08-28T08:50:00Z">
        <w:r w:rsidRPr="00F3011B">
          <w:t>d</w:t>
        </w:r>
      </w:ins>
      <w:r w:rsidRPr="00F3011B">
        <w:t xml:space="preserve"> that </w:t>
      </w:r>
      <w:proofErr w:type="gramStart"/>
      <w:r w:rsidRPr="00F3011B">
        <w:t>an identity</w:t>
      </w:r>
      <w:proofErr w:type="gramEnd"/>
      <w:r w:rsidRPr="00F3011B">
        <w:t xml:space="preserve"> prejudice is not just a stereotype. The latter is a mere generalization concerning a social group. The former, in contrast, is characterized by the fact that subjects resist evidence against </w:t>
      </w:r>
      <w:proofErr w:type="gramStart"/>
      <w:r w:rsidRPr="00F3011B">
        <w:t>the prejudice</w:t>
      </w:r>
      <w:proofErr w:type="gramEnd"/>
      <w:r w:rsidRPr="00F3011B">
        <w:t xml:space="preserve"> in an ethically blameworthy way. Understanding identity prejudice as a kind of “local” hinge, specific to the culture or subculture the offending individual belongs to, helps</w:t>
      </w:r>
      <w:ins w:id="299" w:author="CE" w:date="2024-08-28T08:50:00Z">
        <w:r w:rsidRPr="00F3011B">
          <w:t xml:space="preserve"> us</w:t>
        </w:r>
      </w:ins>
      <w:r w:rsidRPr="00F3011B">
        <w:t xml:space="preserve"> to understand this difference, according to </w:t>
      </w:r>
      <w:proofErr w:type="spellStart"/>
      <w:r w:rsidRPr="00F3011B">
        <w:t>Boncompagni</w:t>
      </w:r>
      <w:proofErr w:type="spellEnd"/>
      <w:r w:rsidRPr="00F3011B">
        <w:t>. For, contrary to empirical propositions and inductive generalizations, hinges play a normative role. That is, they themselves determine what counts as evidence for what. Thus, if it functions as a norm that, for example, “Women are emotional, while men are rational</w:t>
      </w:r>
      <w:ins w:id="300" w:author="CE" w:date="2024-08-28T08:51:00Z">
        <w:r w:rsidRPr="00F3011B">
          <w:t>,</w:t>
        </w:r>
      </w:ins>
      <w:r w:rsidRPr="00F3011B">
        <w:t>”</w:t>
      </w:r>
      <w:del w:id="301" w:author="CE" w:date="2024-08-28T08:51:00Z">
        <w:r w:rsidRPr="00F3011B" w:rsidDel="0013005B">
          <w:delText>,</w:delText>
        </w:r>
      </w:del>
      <w:r w:rsidRPr="00F3011B">
        <w:t xml:space="preserve"> whatever counterevidence one may be presented with will be discounted (either by being considered false, or as an exception that does not contradict the general rule).</w:t>
      </w:r>
    </w:p>
    <w:p w14:paraId="414C2DE5" w14:textId="61D3D233" w:rsidR="006E63B4" w:rsidRPr="00F3011B" w:rsidRDefault="006E63B4" w:rsidP="00E25D03">
      <w:pPr>
        <w:pStyle w:val="PI"/>
      </w:pPr>
      <w:r w:rsidRPr="00F3011B">
        <w:t xml:space="preserve">More specifically, </w:t>
      </w:r>
      <w:proofErr w:type="spellStart"/>
      <w:r w:rsidRPr="00F3011B">
        <w:t>Boncompagni</w:t>
      </w:r>
      <w:proofErr w:type="spellEnd"/>
      <w:r w:rsidRPr="00F3011B">
        <w:t xml:space="preserve"> makes use of </w:t>
      </w:r>
      <w:hyperlink w:anchor="CBML_BIB_ch41_0021" w:tooltip="Coliva, A. 2019b Testimonial hinges, Philosophical Issues 29, pp. 53–68.">
        <w:proofErr w:type="spellStart"/>
        <w:r w:rsidRPr="00F3011B">
          <w:rPr>
            <w:rStyle w:val="Hyperlink"/>
          </w:rPr>
          <w:t>Coliva’s</w:t>
        </w:r>
        <w:proofErr w:type="spellEnd"/>
        <w:r w:rsidRPr="00F3011B">
          <w:rPr>
            <w:rStyle w:val="Hyperlink"/>
          </w:rPr>
          <w:t xml:space="preserve"> (2019b)</w:t>
        </w:r>
      </w:hyperlink>
      <w:r w:rsidRPr="00F3011B">
        <w:t xml:space="preserve"> account of testimonial justification to explain the interplay between identity prejudice and testimony. As we saw in </w:t>
      </w:r>
      <w:r w:rsidRPr="00F3011B">
        <w:rPr>
          <w:rStyle w:val="Xrefsect"/>
          <w:rPrChange w:id="302" w:author="CE" w:date="2024-08-28T08:51:00Z">
            <w:rPr/>
          </w:rPrChange>
        </w:rPr>
        <w:t>§2</w:t>
      </w:r>
      <w:r w:rsidRPr="00F3011B">
        <w:t>, testimonial justification is premised on the hinge that the testifier is a reliable informant (i.e.</w:t>
      </w:r>
      <w:ins w:id="303" w:author="CE" w:date="2024-08-28T08:51:00Z">
        <w:r w:rsidRPr="00F3011B">
          <w:rPr>
            <w:rFonts w:eastAsiaTheme="minorEastAsia"/>
            <w:rPrChange w:id="304" w:author="CE" w:date="2024-08-28T08:51:00Z">
              <w:rPr/>
            </w:rPrChange>
          </w:rPr>
          <w:t>,</w:t>
        </w:r>
      </w:ins>
      <w:r w:rsidRPr="00F3011B">
        <w:t xml:space="preserve"> that she is sincere and knowledgeable with respect to what she is saying). According to </w:t>
      </w:r>
      <w:proofErr w:type="spellStart"/>
      <w:r w:rsidRPr="00F3011B">
        <w:t>Boncompagni</w:t>
      </w:r>
      <w:proofErr w:type="spellEnd"/>
      <w:r w:rsidRPr="00F3011B">
        <w:t>, testimonial hinges are “tailored to social identities” (</w:t>
      </w:r>
      <w:proofErr w:type="spellStart"/>
      <w:del w:id="305" w:author="Annalisa Coliva" w:date="2024-10-22T13:13:00Z" w16du:dateUtc="2024-10-22T20:13:00Z">
        <w:r w:rsidDel="00A77E56">
          <w:fldChar w:fldCharType="begin"/>
        </w:r>
        <w:r w:rsidDel="00A77E56">
          <w:delInstrText>HYPERLINK \l "CBML_BIB_ch41_0011" \o "Boncompagni, A. 2021a Prejudice in testimonial justification. A hinge account, Episteme, pp. 1–18. DOI: 10.1017/epi.2021.40" \h</w:delInstrText>
        </w:r>
        <w:r w:rsidDel="00A77E56">
          <w:fldChar w:fldCharType="separate"/>
        </w:r>
        <w:r w:rsidRPr="00F3011B" w:rsidDel="00A77E56">
          <w:rPr>
            <w:rStyle w:val="Hyperlink"/>
          </w:rPr>
          <w:delText>Boncompagni 2021a</w:delText>
        </w:r>
        <w:r w:rsidDel="00A77E56">
          <w:rPr>
            <w:rStyle w:val="Hyperlink"/>
          </w:rPr>
          <w:fldChar w:fldCharType="end"/>
        </w:r>
      </w:del>
      <w:ins w:id="306" w:author="Annalisa Coliva" w:date="2024-10-22T13:13:00Z" w16du:dateUtc="2024-10-22T20:13:00Z">
        <w:r w:rsidR="00A77E56">
          <w:fldChar w:fldCharType="begin"/>
        </w:r>
        <w:r w:rsidR="00A77E56">
          <w:instrText>HYPERLINK \l "CBML_BIB_ch41_0011" \o "Boncompagni, A. 2021a Prejudice in testimonial justification. A hinge account, Episteme, pp. 1–18. DOI: 10.1017/epi.2021.40" \h</w:instrText>
        </w:r>
        <w:r w:rsidR="00A77E56">
          <w:fldChar w:fldCharType="separate"/>
        </w:r>
        <w:r w:rsidR="00A77E56" w:rsidRPr="00F3011B">
          <w:rPr>
            <w:rStyle w:val="Hyperlink"/>
          </w:rPr>
          <w:t>Boncompagni</w:t>
        </w:r>
        <w:proofErr w:type="spellEnd"/>
        <w:r w:rsidR="00A77E56" w:rsidRPr="00F3011B">
          <w:rPr>
            <w:rStyle w:val="Hyperlink"/>
          </w:rPr>
          <w:t xml:space="preserve"> 202</w:t>
        </w:r>
        <w:r w:rsidR="00A77E56">
          <w:rPr>
            <w:rStyle w:val="Hyperlink"/>
          </w:rPr>
          <w:t>4</w:t>
        </w:r>
        <w:r w:rsidR="00A77E56">
          <w:rPr>
            <w:rStyle w:val="Hyperlink"/>
          </w:rPr>
          <w:fldChar w:fldCharType="end"/>
        </w:r>
      </w:ins>
      <w:ins w:id="307" w:author="Annalisa Coliva" w:date="2024-10-22T13:19:00Z" w16du:dateUtc="2024-10-22T20:19:00Z">
        <w:r w:rsidR="00C3189D">
          <w:rPr>
            <w:rStyle w:val="Hyperlink"/>
          </w:rPr>
          <w:t>a</w:t>
        </w:r>
      </w:ins>
      <w:r w:rsidRPr="00F3011B">
        <w:t xml:space="preserve">, p. </w:t>
      </w:r>
      <w:ins w:id="308" w:author="Annalisa Coliva" w:date="2024-10-22T13:13:00Z" w16du:dateUtc="2024-10-22T20:13:00Z">
        <w:r w:rsidR="00EF5D82">
          <w:t>2</w:t>
        </w:r>
      </w:ins>
      <w:r w:rsidRPr="00F3011B">
        <w:t>9</w:t>
      </w:r>
      <w:ins w:id="309" w:author="Annalisa Coliva" w:date="2024-10-22T13:13:00Z" w16du:dateUtc="2024-10-22T20:13:00Z">
        <w:r w:rsidR="00EF5D82">
          <w:t>4</w:t>
        </w:r>
      </w:ins>
      <w:r w:rsidRPr="00F3011B">
        <w:t>). That is, they have the form “People like T are reliable informants</w:t>
      </w:r>
      <w:ins w:id="310" w:author="CE" w:date="2024-08-28T08:51:00Z">
        <w:r w:rsidRPr="00F3011B">
          <w:t>.</w:t>
        </w:r>
      </w:ins>
      <w:r w:rsidRPr="00F3011B">
        <w:t>”</w:t>
      </w:r>
      <w:del w:id="311" w:author="CE" w:date="2024-08-28T08:51:00Z">
        <w:r w:rsidRPr="00F3011B" w:rsidDel="0013005B">
          <w:delText>.</w:delText>
        </w:r>
      </w:del>
      <w:r w:rsidRPr="00F3011B">
        <w:t xml:space="preserve"> This may exclude people who are unlike T from counting as reliable informants, due to identity prejudice. In that case, prejudice operates like an alternative testimonial hinge and prevents one from considering </w:t>
      </w:r>
      <w:r w:rsidRPr="00F3011B">
        <w:rPr>
          <w:i/>
          <w:iCs/>
        </w:rPr>
        <w:t>p</w:t>
      </w:r>
      <w:r w:rsidRPr="00F3011B">
        <w:t>, as testified by T* (who is unlike T), justified (</w:t>
      </w:r>
      <w:ins w:id="312" w:author="Annalisa Coliva" w:date="2024-10-21T06:28:00Z" w16du:dateUtc="2024-10-21T13:28:00Z">
        <w:r w:rsidR="00A2265E">
          <w:t>202</w:t>
        </w:r>
      </w:ins>
      <w:ins w:id="313" w:author="Annalisa Coliva" w:date="2024-10-22T13:16:00Z" w16du:dateUtc="2024-10-22T20:16:00Z">
        <w:r w:rsidR="00945055">
          <w:t>4</w:t>
        </w:r>
      </w:ins>
      <w:commentRangeStart w:id="314"/>
      <w:del w:id="315" w:author="Annalisa Coliva" w:date="2024-10-21T06:28:00Z" w16du:dateUtc="2024-10-21T13:28:00Z">
        <w:r w:rsidRPr="00F3011B" w:rsidDel="00A2265E">
          <w:delText>ivi</w:delText>
        </w:r>
        <w:commentRangeEnd w:id="314"/>
        <w:r w:rsidRPr="00F3011B" w:rsidDel="00A2265E">
          <w:rPr>
            <w:rStyle w:val="CommentReference"/>
            <w:rFonts w:asciiTheme="minorHAnsi" w:eastAsiaTheme="minorEastAsia" w:hAnsiTheme="minorHAnsi" w:cstheme="minorBidi"/>
            <w:kern w:val="2"/>
            <w:lang w:eastAsia="zh-CN"/>
            <w14:ligatures w14:val="standardContextual"/>
          </w:rPr>
          <w:commentReference w:id="314"/>
        </w:r>
      </w:del>
      <w:r w:rsidRPr="00F3011B">
        <w:t xml:space="preserve">, pp. </w:t>
      </w:r>
      <w:bookmarkStart w:id="316" w:name="CEGFR_intFR_R050_C002_1"/>
      <w:del w:id="317" w:author="Annalisa Coliva" w:date="2024-10-22T13:16:00Z" w16du:dateUtc="2024-10-22T20:16:00Z">
        <w:r w:rsidRPr="00F3011B" w:rsidDel="00945055">
          <w:delText>10-</w:delText>
        </w:r>
      </w:del>
      <w:ins w:id="318" w:author="CE" w:date="2024-08-27T19:09:00Z">
        <w:del w:id="319" w:author="Annalisa Coliva" w:date="2024-10-22T13:16:00Z" w16du:dateUtc="2024-10-22T20:16:00Z">
          <w:r w:rsidRPr="00F3011B" w:rsidDel="00945055">
            <w:delText>–</w:delText>
          </w:r>
        </w:del>
      </w:ins>
      <w:del w:id="320" w:author="Annalisa Coliva" w:date="2024-10-22T13:16:00Z" w16du:dateUtc="2024-10-22T20:16:00Z">
        <w:r w:rsidRPr="00F3011B" w:rsidDel="00945055">
          <w:delText>11</w:delText>
        </w:r>
      </w:del>
      <w:bookmarkEnd w:id="316"/>
      <w:ins w:id="321" w:author="Annalisa Coliva" w:date="2024-10-22T13:16:00Z" w16du:dateUtc="2024-10-22T20:16:00Z">
        <w:r w:rsidR="00945055">
          <w:t>294-95</w:t>
        </w:r>
      </w:ins>
      <w:r w:rsidRPr="00F3011B">
        <w:t xml:space="preserve">). </w:t>
      </w:r>
    </w:p>
    <w:p w14:paraId="22898B27" w14:textId="7685155C" w:rsidR="006E63B4" w:rsidRPr="00F3011B" w:rsidRDefault="006E63B4" w:rsidP="00E25D03">
      <w:pPr>
        <w:pStyle w:val="PI"/>
      </w:pPr>
      <w:r w:rsidRPr="00F3011B">
        <w:t xml:space="preserve">By contrast, </w:t>
      </w:r>
      <w:hyperlink w:anchor="CBML_BIB_ch41_0021" w:tooltip="Coliva, A. 2019b Testimonial hinges, Philosophical Issues 29, pp. 53–68.">
        <w:r w:rsidRPr="00F3011B">
          <w:rPr>
            <w:rStyle w:val="Hyperlink"/>
          </w:rPr>
          <w:t>Coliva (2019b</w:t>
        </w:r>
      </w:hyperlink>
      <w:del w:id="322" w:author="Annalisa Coliva" w:date="2024-10-22T13:37:00Z" w16du:dateUtc="2024-10-22T20:37:00Z">
        <w:r w:rsidRPr="00F3011B" w:rsidDel="00CF2579">
          <w:delText>,</w:delText>
        </w:r>
      </w:del>
      <w:ins w:id="323" w:author="CE" w:date="2024-08-27T19:09:00Z">
        <w:del w:id="324" w:author="Annalisa Coliva" w:date="2024-10-22T13:37:00Z" w16du:dateUtc="2024-10-22T20:37:00Z">
          <w:r w:rsidRPr="00F3011B" w:rsidDel="00CF2579">
            <w:delText xml:space="preserve"> </w:delText>
          </w:r>
        </w:del>
      </w:ins>
      <w:r>
        <w:fldChar w:fldCharType="begin"/>
      </w:r>
      <w:r>
        <w:instrText>HYPERLINK \l "CBML_BIB_ch41_0028" \o "Coliva A. 2024 Social and Applied Hinge Epistemology, ms." \h</w:instrText>
      </w:r>
      <w:r>
        <w:fldChar w:fldCharType="separate"/>
      </w:r>
      <w:del w:id="325" w:author="Annalisa Coliva" w:date="2024-10-22T13:37:00Z" w16du:dateUtc="2024-10-22T20:37:00Z">
        <w:r w:rsidRPr="00F3011B" w:rsidDel="009243AB">
          <w:rPr>
            <w:rStyle w:val="Hyperlink"/>
          </w:rPr>
          <w:delText>2024</w:delText>
        </w:r>
      </w:del>
      <w:r w:rsidRPr="00F3011B">
        <w:rPr>
          <w:rStyle w:val="Hyperlink"/>
        </w:rPr>
        <w:t>)</w:t>
      </w:r>
      <w:r>
        <w:rPr>
          <w:rStyle w:val="Hyperlink"/>
        </w:rPr>
        <w:fldChar w:fldCharType="end"/>
      </w:r>
      <w:r w:rsidRPr="00F3011B">
        <w:t xml:space="preserve"> claims that identity prejudice intervenes merely as a defeater and prevents the hearer from acquiring the knowledge the testifier is imparting </w:t>
      </w:r>
      <w:del w:id="326" w:author="CE" w:date="2024-08-28T08:52:00Z">
        <w:r w:rsidRPr="00F3011B" w:rsidDel="00DC5035">
          <w:delText>on</w:delText>
        </w:r>
      </w:del>
      <w:ins w:id="327" w:author="CE" w:date="2024-08-28T08:52:00Z">
        <w:r w:rsidRPr="00F3011B">
          <w:t>to</w:t>
        </w:r>
      </w:ins>
      <w:r w:rsidRPr="00F3011B">
        <w:t xml:space="preserve"> her, by preventing the hearer </w:t>
      </w:r>
      <w:del w:id="328" w:author="CE" w:date="2024-08-28T08:52:00Z">
        <w:r w:rsidRPr="00F3011B" w:rsidDel="00DC5035">
          <w:delText>to</w:delText>
        </w:r>
      </w:del>
      <w:ins w:id="329" w:author="CE" w:date="2024-08-28T08:52:00Z">
        <w:r w:rsidRPr="00F3011B">
          <w:t>from</w:t>
        </w:r>
      </w:ins>
      <w:r w:rsidRPr="00F3011B">
        <w:t xml:space="preserve"> avail</w:t>
      </w:r>
      <w:ins w:id="330" w:author="CE" w:date="2024-08-28T08:52:00Z">
        <w:r w:rsidRPr="00F3011B">
          <w:t>ing</w:t>
        </w:r>
      </w:ins>
      <w:r w:rsidRPr="00F3011B">
        <w:t xml:space="preserve"> herself </w:t>
      </w:r>
      <w:del w:id="331" w:author="CE" w:date="2024-08-28T08:52:00Z">
        <w:r w:rsidRPr="00F3011B" w:rsidDel="00DC5035">
          <w:delText>to</w:delText>
        </w:r>
      </w:del>
      <w:ins w:id="332" w:author="CE" w:date="2024-08-28T08:52:00Z">
        <w:r w:rsidRPr="00F3011B">
          <w:t>of</w:t>
        </w:r>
      </w:ins>
      <w:r w:rsidRPr="00F3011B">
        <w:t xml:space="preserve"> the testimonial justification she would otherwise have to believe that </w:t>
      </w:r>
      <w:r w:rsidRPr="00F3011B">
        <w:rPr>
          <w:i/>
        </w:rPr>
        <w:t>p</w:t>
      </w:r>
      <w:r w:rsidRPr="00F3011B">
        <w:t xml:space="preserve">. For, as Coliva explains, in the abstract space of reasons, there is a testimonial justification for the belief that </w:t>
      </w:r>
      <w:r w:rsidRPr="00F3011B">
        <w:rPr>
          <w:i/>
        </w:rPr>
        <w:t>p</w:t>
      </w:r>
      <w:r w:rsidRPr="00F3011B">
        <w:t xml:space="preserve">, because the speaker is a reliable informant and there is no actual defeater at play. Yet the </w:t>
      </w:r>
      <w:r w:rsidRPr="00F3011B">
        <w:lastRenderedPageBreak/>
        <w:t xml:space="preserve">prejudice functions, for the biased hearer, </w:t>
      </w:r>
      <w:r w:rsidRPr="00F3011B">
        <w:rPr>
          <w:i/>
        </w:rPr>
        <w:t>as</w:t>
      </w:r>
      <w:r w:rsidRPr="00F3011B">
        <w:t xml:space="preserve"> </w:t>
      </w:r>
      <w:r w:rsidRPr="00F3011B">
        <w:rPr>
          <w:i/>
        </w:rPr>
        <w:t>if</w:t>
      </w:r>
      <w:r w:rsidRPr="00F3011B">
        <w:t xml:space="preserve"> it were a defeater of the testimonial hinge that the speaker is a reliable informant with respect to </w:t>
      </w:r>
      <w:r w:rsidRPr="00F3011B">
        <w:rPr>
          <w:i/>
          <w:iCs/>
        </w:rPr>
        <w:t>p</w:t>
      </w:r>
      <w:r w:rsidRPr="00F3011B">
        <w:t xml:space="preserve">. Hence, the biased hearer cannot avail herself </w:t>
      </w:r>
      <w:proofErr w:type="gramStart"/>
      <w:r w:rsidRPr="00F3011B">
        <w:t>to</w:t>
      </w:r>
      <w:proofErr w:type="gramEnd"/>
      <w:r w:rsidRPr="00F3011B">
        <w:t xml:space="preserve"> the testimonial justification there is for </w:t>
      </w:r>
      <w:r w:rsidRPr="00F3011B">
        <w:rPr>
          <w:i/>
          <w:iCs/>
        </w:rPr>
        <w:t>p</w:t>
      </w:r>
      <w:r w:rsidRPr="00F3011B">
        <w:t xml:space="preserve"> and that she could have for her belief, if she were not biased against the speaker.</w:t>
      </w:r>
    </w:p>
    <w:p w14:paraId="11AC0C4C" w14:textId="2215F9F6" w:rsidR="006E63B4" w:rsidRPr="00F3011B" w:rsidRDefault="006E63B4" w:rsidP="00E25D03">
      <w:pPr>
        <w:pStyle w:val="PI"/>
      </w:pPr>
      <w:r w:rsidRPr="00F3011B">
        <w:t xml:space="preserve">Finally, </w:t>
      </w:r>
      <w:proofErr w:type="spellStart"/>
      <w:r w:rsidRPr="00F3011B">
        <w:t>Boncompagni</w:t>
      </w:r>
      <w:proofErr w:type="spellEnd"/>
      <w:r w:rsidRPr="00F3011B">
        <w:t xml:space="preserve"> utilizes the hinge epistemology framework to understand how identity prejudice can be overcome and testimonial injustice remedied. To that end, the role of “radical doubters” is key (</w:t>
      </w:r>
      <w:proofErr w:type="spellStart"/>
      <w:r>
        <w:fldChar w:fldCharType="begin"/>
      </w:r>
      <w:r>
        <w:instrText>HYPERLINK \l "CBML_BIB_ch41_0010" \o "Boncompagni, A. 2019 Hinges, prejudices and radical doubters, Wittgenstein Studien 10:1, pp. 165–182." \h</w:instrText>
      </w:r>
      <w:r>
        <w:fldChar w:fldCharType="separate"/>
      </w:r>
      <w:r w:rsidRPr="00F3011B">
        <w:rPr>
          <w:rStyle w:val="Hyperlink"/>
        </w:rPr>
        <w:t>Boncompagni</w:t>
      </w:r>
      <w:proofErr w:type="spellEnd"/>
      <w:r w:rsidRPr="00F3011B">
        <w:rPr>
          <w:rStyle w:val="Hyperlink"/>
        </w:rPr>
        <w:t xml:space="preserve"> 2019</w:t>
      </w:r>
      <w:r>
        <w:rPr>
          <w:rStyle w:val="Hyperlink"/>
        </w:rPr>
        <w:fldChar w:fldCharType="end"/>
      </w:r>
      <w:r w:rsidRPr="00F3011B">
        <w:t xml:space="preserve">, </w:t>
      </w:r>
      <w:r>
        <w:fldChar w:fldCharType="begin"/>
      </w:r>
      <w:r>
        <w:instrText>HYPERLINK \l "CBML_BIB_ch41_0011" \o "Boncompagni, A. 2021a Prejudice in testimonial justification. A hinge account, Episteme, pp. 1–18. DOI: 10.1017/epi.2021.40" \h</w:instrText>
      </w:r>
      <w:r>
        <w:fldChar w:fldCharType="separate"/>
      </w:r>
      <w:del w:id="333" w:author="Annalisa Coliva" w:date="2024-10-22T13:16:00Z" w16du:dateUtc="2024-10-22T20:16:00Z">
        <w:r w:rsidRPr="00F3011B" w:rsidDel="000B25EF">
          <w:rPr>
            <w:rStyle w:val="Hyperlink"/>
          </w:rPr>
          <w:delText>2021a</w:delText>
        </w:r>
      </w:del>
      <w:ins w:id="334" w:author="Annalisa Coliva" w:date="2024-10-22T13:16:00Z" w16du:dateUtc="2024-10-22T20:16:00Z">
        <w:r w:rsidR="000B25EF">
          <w:rPr>
            <w:rStyle w:val="Hyperlink"/>
          </w:rPr>
          <w:t>2024</w:t>
        </w:r>
      </w:ins>
      <w:r>
        <w:rPr>
          <w:rStyle w:val="Hyperlink"/>
        </w:rPr>
        <w:fldChar w:fldCharType="end"/>
      </w:r>
      <w:ins w:id="335" w:author="Annalisa Coliva" w:date="2024-10-22T13:19:00Z" w16du:dateUtc="2024-10-22T20:19:00Z">
        <w:r w:rsidR="00C3189D">
          <w:rPr>
            <w:rStyle w:val="Hyperlink"/>
          </w:rPr>
          <w:t>a</w:t>
        </w:r>
      </w:ins>
      <w:r w:rsidRPr="00F3011B">
        <w:t xml:space="preserve">). Radical doubters are subjects who do not share the same </w:t>
      </w:r>
      <w:proofErr w:type="gramStart"/>
      <w:r w:rsidRPr="00F3011B">
        <w:t>hinge-prejudices</w:t>
      </w:r>
      <w:proofErr w:type="gramEnd"/>
      <w:r w:rsidRPr="00F3011B">
        <w:t xml:space="preserve"> as members of the same culture or of a different one. The encounter with them forces prejudiced people to voice their prejudice and to recognize their hinge-role. That is, voicing them brings to light the fact that their prejudices play a normative role in their assessment of evidence. The encounter with others, therefore, allows hinge-prejudiced subjects to bring to light what they normally take for granted, or even as being part of common sense (within their </w:t>
      </w:r>
      <w:del w:id="336" w:author="CE" w:date="2024-08-28T08:53:00Z">
        <w:r w:rsidRPr="00F3011B" w:rsidDel="00F132B4">
          <w:delText>(</w:delText>
        </w:r>
      </w:del>
      <w:ins w:id="337" w:author="CE" w:date="2024-08-28T08:53:00Z">
        <w:r w:rsidRPr="00F3011B">
          <w:t>[</w:t>
        </w:r>
      </w:ins>
      <w:r w:rsidRPr="00F3011B">
        <w:t>sub</w:t>
      </w:r>
      <w:del w:id="338" w:author="CE" w:date="2024-08-28T08:53:00Z">
        <w:r w:rsidRPr="00F3011B" w:rsidDel="00DC5035">
          <w:delText>-</w:delText>
        </w:r>
        <w:r w:rsidRPr="00F3011B" w:rsidDel="00F132B4">
          <w:delText>)</w:delText>
        </w:r>
      </w:del>
      <w:ins w:id="339" w:author="CE" w:date="2024-08-28T08:53:00Z">
        <w:r w:rsidRPr="00F3011B">
          <w:t>]</w:t>
        </w:r>
      </w:ins>
      <w:r w:rsidRPr="00F3011B">
        <w:t>culture). Once the hinge-prejudice is thus manifest, it can become questionable</w:t>
      </w:r>
      <w:ins w:id="340" w:author="CE" w:date="2024-08-28T08:53:00Z">
        <w:r w:rsidRPr="00F3011B">
          <w:rPr>
            <w:rFonts w:eastAsiaTheme="minorEastAsia"/>
            <w:rPrChange w:id="341" w:author="CE" w:date="2024-08-28T08:53:00Z">
              <w:rPr/>
            </w:rPrChange>
          </w:rPr>
          <w:t>,</w:t>
        </w:r>
      </w:ins>
      <w:r w:rsidRPr="00F3011B">
        <w:t xml:space="preserve"> and indeed the very encounter with subjects who do not hold it can move hinge-prejudiced people to question it. Radical doubters, that is, provide the kind of “epistemic friction” (</w:t>
      </w:r>
      <w:hyperlink w:anchor="CBML_BIB_ch41_0059" w:tooltip="Medina, J. 2013 The Epistemology of Resistance, Oxford, Oxford University Press.">
        <w:r w:rsidRPr="00F3011B">
          <w:rPr>
            <w:rStyle w:val="Hyperlink"/>
          </w:rPr>
          <w:t>Medina 2013</w:t>
        </w:r>
      </w:hyperlink>
      <w:r w:rsidRPr="00F3011B">
        <w:t xml:space="preserve">) that may allow hinge-prejudiced people to overcome their prejudice. Once the hinge-prejudice is manifested and questioned, it can finally be demoted from playing a normative role and start playing the role of an empirical generalization. For, at this point, counterevidence, in its turn, can play its epistemic role and show that the empirical generalization is </w:t>
      </w:r>
      <w:proofErr w:type="gramStart"/>
      <w:r w:rsidRPr="00F3011B">
        <w:t>actually ungrounded</w:t>
      </w:r>
      <w:proofErr w:type="gramEnd"/>
      <w:r w:rsidRPr="00F3011B">
        <w:t>. For instance, pointing to the widespread presence in history and society of highly rational women as well as of emotional men can lead one to realize that “Women are emotional while men are rational” is just a bad generalization. Indeed, once the empirical generalization is shown to be ungrounded, it becomes manifest that its sole motivation was an “ethically bad affective investment” (</w:t>
      </w:r>
      <w:hyperlink w:anchor="CBML_BIB_ch41_0038" w:tooltip="Fricker, M. 2007 Epistemic Injustice. Power and Ethics of Knowing, Oxford, Oxford University Press.">
        <w:r w:rsidRPr="00F3011B">
          <w:rPr>
            <w:rStyle w:val="Hyperlink"/>
          </w:rPr>
          <w:t>Fricker 2007</w:t>
        </w:r>
      </w:hyperlink>
      <w:r w:rsidRPr="00F3011B">
        <w:t xml:space="preserve">, p. 35). Namely, the ethically bad practice of downplaying the significance of women’s </w:t>
      </w:r>
      <w:r w:rsidRPr="00F3011B">
        <w:lastRenderedPageBreak/>
        <w:t>accomplishments and their contribution to the advancement of disciplines, fields</w:t>
      </w:r>
      <w:ins w:id="342" w:author="CE" w:date="2024-08-28T08:54:00Z">
        <w:r w:rsidRPr="00F3011B">
          <w:rPr>
            <w:rFonts w:eastAsiaTheme="minorEastAsia"/>
            <w:rPrChange w:id="343" w:author="CE" w:date="2024-08-28T08:54:00Z">
              <w:rPr/>
            </w:rPrChange>
          </w:rPr>
          <w:t>,</w:t>
        </w:r>
      </w:ins>
      <w:r w:rsidRPr="00F3011B">
        <w:t xml:space="preserve"> and </w:t>
      </w:r>
      <w:proofErr w:type="gramStart"/>
      <w:r w:rsidRPr="00F3011B">
        <w:t>conversations</w:t>
      </w:r>
      <w:proofErr w:type="gramEnd"/>
      <w:r w:rsidRPr="00F3011B">
        <w:t xml:space="preserve"> the rationality of which is beyond question.</w:t>
      </w:r>
      <w:r w:rsidRPr="00F3011B">
        <w:rPr>
          <w:highlight w:val="yellow"/>
          <w:vertAlign w:val="superscript"/>
        </w:rPr>
        <w:footnoteReference w:id="25"/>
      </w:r>
    </w:p>
    <w:p w14:paraId="10606AC5" w14:textId="0E7D9651" w:rsidR="006E63B4" w:rsidRPr="00F3011B" w:rsidRDefault="006E63B4" w:rsidP="00E25D03">
      <w:pPr>
        <w:pStyle w:val="PI"/>
      </w:pPr>
      <w:r w:rsidRPr="00F3011B">
        <w:t>Work within the hinge epistemology framework (</w:t>
      </w:r>
      <w:proofErr w:type="spellStart"/>
      <w:r>
        <w:fldChar w:fldCharType="begin"/>
      </w:r>
      <w:r>
        <w:instrText>HYPERLINK \l "CBML_BIB_ch41_0012" \o "Boncompagni, A. 2021b Hermeneutical injustice and hinge epistemology, ms." \h</w:instrText>
      </w:r>
      <w:r>
        <w:fldChar w:fldCharType="separate"/>
      </w:r>
      <w:r w:rsidRPr="00F3011B">
        <w:rPr>
          <w:rStyle w:val="Hyperlink"/>
        </w:rPr>
        <w:t>Boncompagni</w:t>
      </w:r>
      <w:proofErr w:type="spellEnd"/>
      <w:r w:rsidRPr="00F3011B">
        <w:rPr>
          <w:rStyle w:val="Hyperlink"/>
        </w:rPr>
        <w:t xml:space="preserve"> 202</w:t>
      </w:r>
      <w:ins w:id="344" w:author="Annalisa Coliva" w:date="2024-10-22T13:18:00Z" w16du:dateUtc="2024-10-22T20:18:00Z">
        <w:r w:rsidR="001C6008">
          <w:rPr>
            <w:rStyle w:val="Hyperlink"/>
          </w:rPr>
          <w:t>4</w:t>
        </w:r>
      </w:ins>
      <w:del w:id="345" w:author="Annalisa Coliva" w:date="2024-10-22T13:18:00Z" w16du:dateUtc="2024-10-22T20:18:00Z">
        <w:r w:rsidRPr="00F3011B" w:rsidDel="001C6008">
          <w:rPr>
            <w:rStyle w:val="Hyperlink"/>
          </w:rPr>
          <w:delText>1</w:delText>
        </w:r>
      </w:del>
      <w:r w:rsidRPr="00F3011B">
        <w:rPr>
          <w:rStyle w:val="Hyperlink"/>
        </w:rPr>
        <w:t>b</w:t>
      </w:r>
      <w:r>
        <w:rPr>
          <w:rStyle w:val="Hyperlink"/>
        </w:rPr>
        <w:fldChar w:fldCharType="end"/>
      </w:r>
      <w:r w:rsidRPr="00F3011B">
        <w:t xml:space="preserve"> and </w:t>
      </w:r>
      <w:r>
        <w:fldChar w:fldCharType="begin"/>
      </w:r>
      <w:r>
        <w:instrText>HYPERLINK \l "CBML_BIB_ch41_0025" \o "Coliva, A. 2021c More and happier women. On the political significance of Wittgenstein and hinge epistemology, ms. (committed to Hypatia)." \h</w:instrText>
      </w:r>
      <w:r>
        <w:fldChar w:fldCharType="separate"/>
      </w:r>
      <w:del w:id="346" w:author="Annalisa Coliva" w:date="2024-10-22T13:26:00Z" w16du:dateUtc="2024-10-22T20:26:00Z">
        <w:r w:rsidRPr="00F3011B" w:rsidDel="007B1F80">
          <w:rPr>
            <w:rStyle w:val="Hyperlink"/>
          </w:rPr>
          <w:delText>Coliva 202</w:delText>
        </w:r>
        <w:r w:rsidRPr="00F3011B" w:rsidDel="00FB1B4B">
          <w:rPr>
            <w:rStyle w:val="Hyperlink"/>
          </w:rPr>
          <w:delText>1</w:delText>
        </w:r>
        <w:r w:rsidRPr="00F3011B" w:rsidDel="007B1F80">
          <w:rPr>
            <w:rStyle w:val="Hyperlink"/>
          </w:rPr>
          <w:delText>c</w:delText>
        </w:r>
      </w:del>
      <w:ins w:id="347" w:author="Annalisa Coliva" w:date="2024-10-22T13:26:00Z" w16du:dateUtc="2024-10-22T20:26:00Z">
        <w:r w:rsidR="007B1F80">
          <w:rPr>
            <w:rStyle w:val="Hyperlink"/>
          </w:rPr>
          <w:t>Coliva</w:t>
        </w:r>
      </w:ins>
      <w:r>
        <w:rPr>
          <w:rStyle w:val="Hyperlink"/>
        </w:rPr>
        <w:fldChar w:fldCharType="end"/>
      </w:r>
      <w:ins w:id="348" w:author="Annalisa Coliva" w:date="2024-10-22T13:26:00Z" w16du:dateUtc="2024-10-22T20:26:00Z">
        <w:r w:rsidR="007B1F80">
          <w:rPr>
            <w:rStyle w:val="Hyperlink"/>
          </w:rPr>
          <w:t xml:space="preserve"> 2024a,</w:t>
        </w:r>
      </w:ins>
      <w:del w:id="349" w:author="Annalisa Coliva" w:date="2024-10-22T13:26:00Z" w16du:dateUtc="2024-10-22T20:26:00Z">
        <w:r w:rsidRPr="00F3011B" w:rsidDel="007B1F80">
          <w:delText>,</w:delText>
        </w:r>
      </w:del>
      <w:r w:rsidRPr="00F3011B">
        <w:t xml:space="preserve"> </w:t>
      </w:r>
      <w:ins w:id="350" w:author="CE" w:date="2024-08-27T19:14:00Z">
        <w:del w:id="351" w:author="Annalisa Coliva" w:date="2024-10-22T13:32:00Z" w16du:dateUtc="2024-10-22T20:32:00Z">
          <w:r w:rsidRPr="00F3011B" w:rsidDel="001945AD">
            <w:delText>2021</w:delText>
          </w:r>
        </w:del>
      </w:ins>
      <w:del w:id="352" w:author="Annalisa Coliva" w:date="2024-10-22T13:32:00Z" w16du:dateUtc="2024-10-22T20:32:00Z">
        <w:r w:rsidDel="001945AD">
          <w:fldChar w:fldCharType="begin"/>
        </w:r>
        <w:r w:rsidDel="001945AD">
          <w:delInstrText>HYPERLINK \l "CBML_BIB_ch41_0026" \o "Coliva, A. 2021d Hysteria, hermeneutical injustice and conceptual engineering re-hinged, (committed to Social Epistemology)." \h</w:delInstrText>
        </w:r>
        <w:r w:rsidDel="001945AD">
          <w:fldChar w:fldCharType="separate"/>
        </w:r>
        <w:r w:rsidRPr="00F3011B" w:rsidDel="001945AD">
          <w:rPr>
            <w:rStyle w:val="Hyperlink"/>
          </w:rPr>
          <w:delText>d</w:delText>
        </w:r>
        <w:r w:rsidDel="001945AD">
          <w:rPr>
            <w:rStyle w:val="Hyperlink"/>
          </w:rPr>
          <w:fldChar w:fldCharType="end"/>
        </w:r>
      </w:del>
      <w:ins w:id="353" w:author="Annalisa Coliva" w:date="2024-10-22T13:32:00Z" w16du:dateUtc="2024-10-22T20:32:00Z">
        <w:r w:rsidR="001945AD">
          <w:t>2024b</w:t>
        </w:r>
      </w:ins>
      <w:del w:id="354" w:author="Annalisa Coliva" w:date="2024-10-22T13:38:00Z" w16du:dateUtc="2024-10-22T20:38:00Z">
        <w:r w:rsidRPr="00F3011B" w:rsidDel="00CF2579">
          <w:delText xml:space="preserve">, </w:delText>
        </w:r>
        <w:r w:rsidDel="00CF2579">
          <w:fldChar w:fldCharType="begin"/>
        </w:r>
        <w:r w:rsidDel="00CF2579">
          <w:delInstrText>HYPERLINK \l "CBML_BIB_ch41_0028" \o "Coliva A. 2024 Social and Applied Hinge Epistemology, ms." \h</w:delInstrText>
        </w:r>
        <w:r w:rsidDel="00CF2579">
          <w:fldChar w:fldCharType="separate"/>
        </w:r>
        <w:r w:rsidRPr="00F3011B" w:rsidDel="00CF2579">
          <w:rPr>
            <w:rStyle w:val="Hyperlink"/>
          </w:rPr>
          <w:delText>2024</w:delText>
        </w:r>
        <w:r w:rsidDel="00CF2579">
          <w:rPr>
            <w:rStyle w:val="Hyperlink"/>
          </w:rPr>
          <w:fldChar w:fldCharType="end"/>
        </w:r>
      </w:del>
      <w:r w:rsidRPr="00F3011B">
        <w:t xml:space="preserve">) is currently being done to extend its bearing onto the issue of hermeneutical injustice. A striking example in </w:t>
      </w:r>
      <w:r w:rsidRPr="00F3011B">
        <w:rPr>
          <w:i/>
        </w:rPr>
        <w:t xml:space="preserve">On Certainty </w:t>
      </w:r>
      <w:r w:rsidRPr="00F3011B">
        <w:t>helps to introduce the topic:</w:t>
      </w:r>
    </w:p>
    <w:p w14:paraId="5DECD305" w14:textId="3F102C75" w:rsidR="006E63B4" w:rsidRPr="00F3011B" w:rsidRDefault="006E63B4" w:rsidP="00E25D03">
      <w:pPr>
        <w:pStyle w:val="EXT"/>
      </w:pPr>
      <w:del w:id="355" w:author="CE" w:date="2024-08-28T08:55:00Z">
        <w:r w:rsidRPr="00F3011B" w:rsidDel="00F00FCA">
          <w:delText xml:space="preserve">OC 79 </w:delText>
        </w:r>
      </w:del>
      <w:r w:rsidRPr="00F3011B">
        <w:t>That I am a man and not a woman can be verified, but if I were to say I was a woman, and then tried to explain the error by saying I hadn’t checked the statement, the explanation would not be accepted.</w:t>
      </w:r>
      <w:ins w:id="356" w:author="CE" w:date="2024-08-28T08:55:00Z">
        <w:r w:rsidRPr="00F3011B">
          <w:t xml:space="preserve"> (OC 79) </w:t>
        </w:r>
      </w:ins>
    </w:p>
    <w:p w14:paraId="61683D48" w14:textId="75D10655" w:rsidR="006E63B4" w:rsidRPr="00F3011B" w:rsidRDefault="006E63B4" w:rsidP="00E25D03">
      <w:pPr>
        <w:pStyle w:val="P"/>
      </w:pPr>
      <w:r w:rsidRPr="00F3011B">
        <w:t xml:space="preserve">The context of that remark is one in which Wittgenstein is insisting that, in certain cases, making a false statement casts doubt on the fact that one understands what one is saying (OC </w:t>
      </w:r>
      <w:bookmarkStart w:id="357" w:name="CEGFR_intFR_R047_C002_2"/>
      <w:r w:rsidRPr="00F3011B">
        <w:t>80</w:t>
      </w:r>
      <w:del w:id="358" w:author="CE" w:date="2024-08-27T19:10:00Z">
        <w:r w:rsidRPr="00F3011B" w:rsidDel="000A1A22">
          <w:delText>-</w:delText>
        </w:r>
      </w:del>
      <w:ins w:id="359" w:author="CE" w:date="2024-08-27T19:10:00Z">
        <w:r w:rsidRPr="00F3011B">
          <w:t>–</w:t>
        </w:r>
      </w:ins>
      <w:r w:rsidRPr="00F3011B">
        <w:t>83</w:t>
      </w:r>
      <w:bookmarkEnd w:id="357"/>
      <w:r w:rsidRPr="00F3011B">
        <w:t>). By our contemporary lights, a complex hinge-prejudice is embedded in OC 79</w:t>
      </w:r>
      <w:del w:id="360" w:author="CE" w:date="2024-08-28T08:56:00Z">
        <w:r w:rsidRPr="00F3011B" w:rsidDel="00F00FCA">
          <w:delText>.</w:delText>
        </w:r>
      </w:del>
      <w:ins w:id="361" w:author="CE" w:date="2024-08-28T08:56:00Z">
        <w:r w:rsidRPr="00F3011B">
          <w:t>,</w:t>
        </w:r>
      </w:ins>
      <w:r w:rsidRPr="00F3011B">
        <w:t xml:space="preserve"> </w:t>
      </w:r>
      <w:del w:id="362" w:author="CE" w:date="2024-08-28T08:56:00Z">
        <w:r w:rsidRPr="00F3011B" w:rsidDel="00F00FCA">
          <w:delText>N</w:delText>
        </w:r>
      </w:del>
      <w:ins w:id="363" w:author="CE" w:date="2024-08-28T08:56:00Z">
        <w:r w:rsidRPr="00F3011B">
          <w:t>n</w:t>
        </w:r>
      </w:ins>
      <w:r w:rsidRPr="00F3011B">
        <w:t xml:space="preserve">amely, that gender identity is </w:t>
      </w:r>
      <w:proofErr w:type="gramStart"/>
      <w:r w:rsidRPr="00F3011B">
        <w:t>binary</w:t>
      </w:r>
      <w:proofErr w:type="gramEnd"/>
      <w:r w:rsidRPr="00F3011B">
        <w:t xml:space="preserve"> and that gender identity is identical with sex as assigned at birth. Such a hinge-prejudice can interfere with a person’s capacity to make sense of her own experiences, if these experiences do not fit existent categories or concepts. Now, an important aspect of hinges is that, as we have seen, they are rules of evidential significance. Yet, it should not be forgotten that they are also meaning</w:t>
      </w:r>
      <w:del w:id="364" w:author="CE" w:date="2024-08-28T08:56:00Z">
        <w:r w:rsidRPr="00F3011B" w:rsidDel="00E26C29">
          <w:delText xml:space="preserve"> </w:delText>
        </w:r>
      </w:del>
      <w:ins w:id="365" w:author="CE" w:date="2024-08-28T08:56:00Z">
        <w:r w:rsidRPr="00F3011B">
          <w:t>-</w:t>
        </w:r>
      </w:ins>
      <w:r w:rsidRPr="00F3011B">
        <w:t>constitutive judg</w:t>
      </w:r>
      <w:del w:id="366" w:author="CE" w:date="2024-08-28T08:45:00Z">
        <w:r w:rsidRPr="00F3011B" w:rsidDel="00137CAE">
          <w:delText>e</w:delText>
        </w:r>
      </w:del>
      <w:r w:rsidRPr="00F3011B">
        <w:t xml:space="preserve">ments. That is, in a </w:t>
      </w:r>
      <w:proofErr w:type="spellStart"/>
      <w:r w:rsidRPr="00F3011B">
        <w:t>Wittgensteinian</w:t>
      </w:r>
      <w:proofErr w:type="spellEnd"/>
      <w:r w:rsidRPr="00F3011B">
        <w:t xml:space="preserve"> perspective, two practices determine the meaning of words and the identity of concepts: ostensive definitions and accord on the truth of certain paradigmatic judg</w:t>
      </w:r>
      <w:del w:id="367" w:author="CE" w:date="2024-08-28T08:45:00Z">
        <w:r w:rsidRPr="00F3011B" w:rsidDel="00137CAE">
          <w:delText>e</w:delText>
        </w:r>
      </w:del>
      <w:r w:rsidRPr="00F3011B">
        <w:t xml:space="preserve">ments. You may agree that “hand” is defined by means of a certain sample, for instance, and yet if there were never accord on the fact that this </w:t>
      </w:r>
      <w:proofErr w:type="gramStart"/>
      <w:r w:rsidRPr="00F3011B">
        <w:t>object</w:t>
      </w:r>
      <w:proofErr w:type="gramEnd"/>
      <w:r w:rsidRPr="00F3011B">
        <w:t xml:space="preserve"> I am holding in front of myself is a hand, “hand” would not have any established meaning. Notice, moreover, that the paradigm we use to ostensively define a term, and the paradigmatic judg</w:t>
      </w:r>
      <w:del w:id="368" w:author="CE" w:date="2024-08-28T08:45:00Z">
        <w:r w:rsidRPr="00F3011B" w:rsidDel="00137CAE">
          <w:delText>e</w:delText>
        </w:r>
      </w:del>
      <w:r w:rsidRPr="00F3011B">
        <w:t xml:space="preserve">ments that contribute to the determination of its meaning, </w:t>
      </w:r>
      <w:r w:rsidRPr="00F3011B">
        <w:lastRenderedPageBreak/>
        <w:t xml:space="preserve">would then naturally </w:t>
      </w:r>
      <w:proofErr w:type="gramStart"/>
      <w:r w:rsidRPr="00F3011B">
        <w:t>be considered to be</w:t>
      </w:r>
      <w:proofErr w:type="gramEnd"/>
      <w:r w:rsidRPr="00F3011B">
        <w:t xml:space="preserve"> the most representative examples of a given class. These examples, in turn, would then contribute to the determination of those stereotypes (or prototypes), which would explain subjects’ behavior in selection and recognition tasks, as established since Rosch’s (</w:t>
      </w:r>
      <w:hyperlink w:anchor="CBML_BIB_ch41_0074" w:tooltip="Rosch, E. and Mervis, C. B. 1975 Family resemblances: studies in the internal structure of categories, Cognitive Psychology 7/4, pp. 573–605.">
        <w:r w:rsidRPr="00F3011B">
          <w:rPr>
            <w:rStyle w:val="Hyperlink"/>
          </w:rPr>
          <w:t>Rosch and Mervis 1975</w:t>
        </w:r>
      </w:hyperlink>
      <w:r w:rsidRPr="00F3011B">
        <w:t>) pioneering studies in cognitive psychology.</w:t>
      </w:r>
      <w:r w:rsidRPr="00F3011B">
        <w:rPr>
          <w:highlight w:val="yellow"/>
          <w:vertAlign w:val="superscript"/>
        </w:rPr>
        <w:footnoteReference w:id="26"/>
      </w:r>
    </w:p>
    <w:p w14:paraId="7703E485" w14:textId="11DC51FE" w:rsidR="006E63B4" w:rsidRPr="00F3011B" w:rsidRDefault="006E63B4" w:rsidP="00E25D03">
      <w:pPr>
        <w:pStyle w:val="PI"/>
      </w:pPr>
      <w:r w:rsidRPr="00F3011B">
        <w:t xml:space="preserve">Stereotypes and prototypes do not necessarily exert normative force, but they may. That is, it may become a hinge, and therefore a norm of evidential significance, that only people looking like </w:t>
      </w:r>
      <w:proofErr w:type="gramStart"/>
      <w:r w:rsidRPr="00F3011B">
        <w:t>the paradigmatic</w:t>
      </w:r>
      <w:proofErr w:type="gramEnd"/>
      <w:r w:rsidRPr="00F3011B">
        <w:t xml:space="preserve"> examples, or having the same reproductive organs, are taken to be members of a given class. Yet, as remarked, local hinges can change over time. By including</w:t>
      </w:r>
      <w:ins w:id="369" w:author="CE" w:date="2024-08-28T08:57:00Z">
        <w:r w:rsidRPr="00F3011B">
          <w:t xml:space="preserve"> transgender people</w:t>
        </w:r>
      </w:ins>
      <w:r w:rsidRPr="00F3011B">
        <w:t xml:space="preserve"> in</w:t>
      </w:r>
      <w:del w:id="370" w:author="CE" w:date="2024-08-28T08:57:00Z">
        <w:r w:rsidRPr="00F3011B" w:rsidDel="004E6243">
          <w:delText>to</w:delText>
        </w:r>
      </w:del>
      <w:r w:rsidRPr="00F3011B">
        <w:t xml:space="preserve"> the category of men (or women)</w:t>
      </w:r>
      <w:del w:id="371" w:author="CE" w:date="2024-08-28T08:57:00Z">
        <w:r w:rsidRPr="00F3011B" w:rsidDel="004E6243">
          <w:delText xml:space="preserve"> also transgender people</w:delText>
        </w:r>
      </w:del>
      <w:r w:rsidRPr="00F3011B">
        <w:t xml:space="preserve">, for instance, the hinge-prejudice inherent in OC 79 would thus be dislodged. Furthermore, by changing the practice around one’s identification as belonging to a given </w:t>
      </w:r>
      <w:bookmarkStart w:id="372" w:name="CEGFR_intFR_R009_C002_1"/>
      <w:r w:rsidRPr="00F3011B">
        <w:t>gender—taking</w:t>
      </w:r>
      <w:bookmarkEnd w:id="372"/>
      <w:r w:rsidRPr="00F3011B">
        <w:t xml:space="preserve"> it to be based on self-identification which may override similarities in appearance and reproductive </w:t>
      </w:r>
      <w:bookmarkStart w:id="373" w:name="CEGFR_intFR_R019_C002_1"/>
      <w:r w:rsidRPr="00F3011B">
        <w:t>organs—the</w:t>
      </w:r>
      <w:bookmarkEnd w:id="373"/>
      <w:r w:rsidRPr="00F3011B">
        <w:t xml:space="preserve"> norms of evidential significance pertinent to it, and therefore the relevant hinges, would also change.</w:t>
      </w:r>
    </w:p>
    <w:p w14:paraId="6B62BBB3" w14:textId="78D18999" w:rsidR="006E63B4" w:rsidRPr="00F3011B" w:rsidRDefault="006E63B4" w:rsidP="00E25D03">
      <w:pPr>
        <w:pStyle w:val="PI"/>
      </w:pPr>
      <w:r w:rsidRPr="00F3011B">
        <w:t xml:space="preserve">Notice, moreover, that Wittgenstein’s own conception of the workings of our concepts through family resemblance would offer a clear model of how the initial concept </w:t>
      </w:r>
      <w:r w:rsidRPr="00F3011B">
        <w:rPr>
          <w:smallCaps/>
        </w:rPr>
        <w:t>man</w:t>
      </w:r>
      <w:r w:rsidRPr="00F3011B">
        <w:t xml:space="preserve"> (or </w:t>
      </w:r>
      <w:r w:rsidRPr="00F3011B">
        <w:rPr>
          <w:smallCaps/>
        </w:rPr>
        <w:t>woman</w:t>
      </w:r>
      <w:r w:rsidRPr="00F3011B">
        <w:t>)</w:t>
      </w:r>
      <w:r w:rsidRPr="00F3011B">
        <w:rPr>
          <w:highlight w:val="yellow"/>
          <w:vertAlign w:val="superscript"/>
        </w:rPr>
        <w:footnoteReference w:id="27"/>
      </w:r>
      <w:r w:rsidRPr="00F3011B">
        <w:t xml:space="preserve"> could be extended to these other cases, without presupposing any common biological essence, or any strictly defined functional role. For, according to the family resemblance model, it is enough to share a varying set of characteristics among members of the same group to be included within it.</w:t>
      </w:r>
      <w:r w:rsidRPr="00F3011B">
        <w:rPr>
          <w:highlight w:val="yellow"/>
          <w:vertAlign w:val="superscript"/>
        </w:rPr>
        <w:footnoteReference w:id="28"/>
      </w:r>
      <w:r w:rsidRPr="00F3011B">
        <w:t xml:space="preserve"> Thus, hinge </w:t>
      </w:r>
      <w:r w:rsidRPr="00F3011B">
        <w:lastRenderedPageBreak/>
        <w:t xml:space="preserve">epistemology has the prospect of intersecting significantly with current work on conceptual </w:t>
      </w:r>
      <w:bookmarkStart w:id="377" w:name="CEGFR_intFR_R004_C002_1"/>
      <w:r w:rsidRPr="00F3011B">
        <w:t>engineering—that</w:t>
      </w:r>
      <w:bookmarkEnd w:id="377"/>
      <w:r w:rsidRPr="00F3011B">
        <w:t xml:space="preserve"> is, that branch of the philosophy of language that aims to ameliorate society by engineering meanings for contested terms, usually referring to gender and race, which would better expose the oppression members of those categories are subject to (see </w:t>
      </w:r>
      <w:hyperlink w:anchor="CBML_BIB_ch41_0043" w:tooltip="Haslanger, S. 2012 Resisting Reality. Social Construction and Social Critique, Oxford, Oxford University Press.">
        <w:proofErr w:type="spellStart"/>
        <w:r w:rsidRPr="00F3011B">
          <w:rPr>
            <w:rStyle w:val="Hyperlink"/>
          </w:rPr>
          <w:t>Haslanger</w:t>
        </w:r>
        <w:proofErr w:type="spellEnd"/>
        <w:r w:rsidRPr="00F3011B">
          <w:rPr>
            <w:rStyle w:val="Hyperlink"/>
          </w:rPr>
          <w:t xml:space="preserve"> 2012</w:t>
        </w:r>
      </w:hyperlink>
      <w:del w:id="378" w:author="CE" w:date="2024-08-28T08:58:00Z">
        <w:r w:rsidRPr="00F3011B" w:rsidDel="004B7D83">
          <w:delText>,</w:delText>
        </w:r>
      </w:del>
      <w:ins w:id="379" w:author="CE" w:date="2024-08-28T08:58:00Z">
        <w:r w:rsidRPr="00F3011B">
          <w:t>;</w:t>
        </w:r>
      </w:ins>
      <w:r w:rsidRPr="00F3011B">
        <w:t xml:space="preserve"> </w:t>
      </w:r>
      <w:hyperlink w:anchor="CBML_BIB_ch41_0015" w:tooltip="Cappellen, H. 2018 Fixing Language: An Essay on Conceptual Engineering, Oxford, Oxford University Press.">
        <w:proofErr w:type="spellStart"/>
        <w:r w:rsidRPr="00F3011B">
          <w:rPr>
            <w:rStyle w:val="Hyperlink"/>
          </w:rPr>
          <w:t>Cappellen</w:t>
        </w:r>
        <w:proofErr w:type="spellEnd"/>
        <w:r w:rsidRPr="00F3011B">
          <w:rPr>
            <w:rStyle w:val="Hyperlink"/>
          </w:rPr>
          <w:t xml:space="preserve"> 2018</w:t>
        </w:r>
      </w:hyperlink>
      <w:del w:id="380" w:author="CE" w:date="2024-08-28T08:58:00Z">
        <w:r w:rsidRPr="00F3011B" w:rsidDel="004B7D83">
          <w:delText>,</w:delText>
        </w:r>
      </w:del>
      <w:ins w:id="381" w:author="CE" w:date="2024-08-28T08:58:00Z">
        <w:r w:rsidRPr="00F3011B">
          <w:t>;</w:t>
        </w:r>
      </w:ins>
      <w:r w:rsidRPr="00F3011B">
        <w:t xml:space="preserve"> </w:t>
      </w:r>
      <w:r w:rsidRPr="00F3011B">
        <w:fldChar w:fldCharType="begin"/>
      </w:r>
      <w:r w:rsidRPr="00F3011B">
        <w:instrText>HYPERLINK \l "CBML_BIB_ch41_0014" \o "Burgess, A. Cappellen, H. and Plunkett, D. 2019 (eds.) Conceptual Engineering and Conceptual Ethics, Oxford, Oxford University Press. " \h</w:instrText>
      </w:r>
      <w:r w:rsidRPr="00F3011B">
        <w:fldChar w:fldCharType="separate"/>
      </w:r>
      <w:r w:rsidRPr="00F3011B">
        <w:rPr>
          <w:rStyle w:val="Hyperlink"/>
        </w:rPr>
        <w:t xml:space="preserve">Burgess, </w:t>
      </w:r>
      <w:proofErr w:type="spellStart"/>
      <w:r w:rsidRPr="00F3011B">
        <w:rPr>
          <w:rStyle w:val="Hyperlink"/>
        </w:rPr>
        <w:t>Cappellen</w:t>
      </w:r>
      <w:proofErr w:type="spellEnd"/>
      <w:ins w:id="382" w:author="CE" w:date="2024-08-28T08:58:00Z">
        <w:r w:rsidRPr="00F3011B">
          <w:rPr>
            <w:rStyle w:val="Hyperlink"/>
            <w:rFonts w:eastAsiaTheme="minorEastAsia"/>
            <w:rPrChange w:id="383" w:author="CE" w:date="2024-08-28T08:58:00Z">
              <w:rPr>
                <w:rStyle w:val="Hyperlink"/>
              </w:rPr>
            </w:rPrChange>
          </w:rPr>
          <w:t>,</w:t>
        </w:r>
      </w:ins>
      <w:r w:rsidRPr="00F3011B">
        <w:rPr>
          <w:rStyle w:val="Hyperlink"/>
        </w:rPr>
        <w:t xml:space="preserve"> and Plunkett 2019</w:t>
      </w:r>
      <w:r w:rsidRPr="00F3011B">
        <w:rPr>
          <w:rStyle w:val="Hyperlink"/>
        </w:rPr>
        <w:fldChar w:fldCharType="end"/>
      </w:r>
      <w:ins w:id="384" w:author="CE" w:date="2024-08-28T08:58:00Z">
        <w:r w:rsidRPr="00F3011B">
          <w:t>;</w:t>
        </w:r>
      </w:ins>
      <w:del w:id="385" w:author="CE" w:date="2024-08-28T08:58:00Z">
        <w:r w:rsidRPr="00F3011B" w:rsidDel="004B7D83">
          <w:delText>,</w:delText>
        </w:r>
      </w:del>
      <w:r w:rsidRPr="00F3011B">
        <w:t xml:space="preserve"> and </w:t>
      </w:r>
      <w:hyperlink w:anchor="CBML_BIB_ch41_0058" w:tooltip="Marques, T. and Wikforss, A. 2020 Shifting Concepts. The Philosophy and Psychology of Conceptual Variability, Oxford, Oxford University Press.">
        <w:r w:rsidRPr="00F3011B">
          <w:rPr>
            <w:rStyle w:val="Hyperlink"/>
          </w:rPr>
          <w:t xml:space="preserve">Marques and </w:t>
        </w:r>
        <w:proofErr w:type="spellStart"/>
        <w:r w:rsidRPr="00F3011B">
          <w:rPr>
            <w:rStyle w:val="Hyperlink"/>
          </w:rPr>
          <w:t>Wikforss</w:t>
        </w:r>
        <w:proofErr w:type="spellEnd"/>
        <w:r w:rsidRPr="00F3011B">
          <w:rPr>
            <w:rStyle w:val="Hyperlink"/>
          </w:rPr>
          <w:t xml:space="preserve"> 2020</w:t>
        </w:r>
      </w:hyperlink>
      <w:r w:rsidRPr="00F3011B">
        <w:t>).</w:t>
      </w:r>
    </w:p>
    <w:p w14:paraId="172ED454" w14:textId="79A9D9FD" w:rsidR="006E63B4" w:rsidRPr="00F3011B" w:rsidRDefault="006E63B4" w:rsidP="00F94A43">
      <w:pPr>
        <w:pStyle w:val="H1"/>
      </w:pPr>
      <w:r w:rsidRPr="00F3011B">
        <w:t>5</w:t>
      </w:r>
      <w:bookmarkStart w:id="386" w:name="CBML_ch41_sec1_005"/>
      <w:r w:rsidRPr="00F3011B">
        <w:t>.</w:t>
      </w:r>
      <w:r w:rsidRPr="00F3011B">
        <w:tab/>
        <w:t>Feminist Epistemology, Wittgenstein</w:t>
      </w:r>
      <w:ins w:id="387" w:author="CE" w:date="2024-08-28T08:58:00Z">
        <w:r w:rsidRPr="00F3011B">
          <w:rPr>
            <w:rFonts w:eastAsiaTheme="minorEastAsia"/>
            <w:rPrChange w:id="388" w:author="CE" w:date="2024-08-28T08:58:00Z">
              <w:rPr/>
            </w:rPrChange>
          </w:rPr>
          <w:t>,</w:t>
        </w:r>
      </w:ins>
      <w:r w:rsidRPr="00F3011B">
        <w:t xml:space="preserve"> and Hinge Epistemolog</w:t>
      </w:r>
      <w:bookmarkEnd w:id="386"/>
      <w:r w:rsidRPr="00F3011B">
        <w:t>y</w:t>
      </w:r>
    </w:p>
    <w:p w14:paraId="7A944D9D" w14:textId="25AF02BB" w:rsidR="006E63B4" w:rsidRPr="00F3011B" w:rsidRDefault="006E63B4" w:rsidP="00E25D03">
      <w:pPr>
        <w:pStyle w:val="P"/>
      </w:pPr>
      <w:r w:rsidRPr="00F3011B">
        <w:t xml:space="preserve">Wittgenstein’s influence on feminist philosophy and epistemology predates and is quite independent of the rise of hinge epistemology as such (cf. </w:t>
      </w:r>
      <w:hyperlink w:anchor="CBML_BIB_ch41_0016" w:tooltip="Code, L. 1991 What Can She Know? Feminist Theory and the Construction of Knowledge, Ithaca, Cornell University Press.">
        <w:r w:rsidRPr="00F3011B">
          <w:rPr>
            <w:rStyle w:val="Hyperlink"/>
          </w:rPr>
          <w:t>Code 1991</w:t>
        </w:r>
      </w:hyperlink>
      <w:del w:id="389" w:author="CE" w:date="2024-08-27T19:15:00Z">
        <w:r w:rsidRPr="00F3011B" w:rsidDel="005D47F5">
          <w:delText>,</w:delText>
        </w:r>
      </w:del>
      <w:ins w:id="390" w:author="CE" w:date="2024-08-27T19:15:00Z">
        <w:r w:rsidRPr="00F3011B">
          <w:t>;</w:t>
        </w:r>
      </w:ins>
      <w:r w:rsidRPr="00F3011B">
        <w:t xml:space="preserve"> </w:t>
      </w:r>
      <w:hyperlink w:anchor="CBML_BIB_ch41_0076" w:tooltip="Scheman, N. and O’Connor P. 2002 (eds.) Feminist Interpretations of Ludwig Wittgenstein, Penn State University Press.">
        <w:r w:rsidRPr="00F3011B">
          <w:rPr>
            <w:rStyle w:val="Hyperlink"/>
          </w:rPr>
          <w:t>Scheman and O’Connor 2002</w:t>
        </w:r>
      </w:hyperlink>
      <w:del w:id="391" w:author="CE" w:date="2024-08-27T19:15:00Z">
        <w:r w:rsidRPr="00F3011B" w:rsidDel="005D47F5">
          <w:delText>,</w:delText>
        </w:r>
      </w:del>
      <w:ins w:id="392" w:author="CE" w:date="2024-08-27T19:15:00Z">
        <w:r w:rsidRPr="00F3011B">
          <w:t>;</w:t>
        </w:r>
      </w:ins>
      <w:r w:rsidRPr="00F3011B">
        <w:t xml:space="preserve"> </w:t>
      </w:r>
      <w:hyperlink w:anchor="CBML_BIB_ch41_0080" w:tooltip="Tanesini, A. 2004 Wittgenstein. A Feminist Interpretation, Cambridge, Polity." w:history="1">
        <w:proofErr w:type="spellStart"/>
        <w:r w:rsidRPr="00F3011B">
          <w:rPr>
            <w:rStyle w:val="Hyperlink"/>
          </w:rPr>
          <w:t>Tanesini</w:t>
        </w:r>
        <w:proofErr w:type="spellEnd"/>
        <w:r w:rsidRPr="00F3011B">
          <w:rPr>
            <w:rStyle w:val="Hyperlink"/>
          </w:rPr>
          <w:t xml:space="preserve"> 2004</w:t>
        </w:r>
      </w:hyperlink>
      <w:del w:id="393" w:author="CE" w:date="2024-08-27T19:15:00Z">
        <w:r w:rsidRPr="00F3011B" w:rsidDel="005D47F5">
          <w:delText>,</w:delText>
        </w:r>
      </w:del>
      <w:ins w:id="394" w:author="CE" w:date="2024-08-27T19:15:00Z">
        <w:r w:rsidRPr="00F3011B">
          <w:t>;</w:t>
        </w:r>
      </w:ins>
      <w:r w:rsidRPr="00F3011B">
        <w:t xml:space="preserve"> </w:t>
      </w:r>
      <w:hyperlink w:anchor="CBML_BIB_ch41_0063" w:tooltip="O’Connor, P. 2008 Morality and Our Complicated Form of Life. Feminist Wittgensteinian Metaethics, Penn State University Press.">
        <w:r w:rsidRPr="00F3011B">
          <w:rPr>
            <w:rStyle w:val="Hyperlink"/>
          </w:rPr>
          <w:t>O’Connor 2008</w:t>
        </w:r>
      </w:hyperlink>
      <w:ins w:id="395" w:author="CE" w:date="2024-08-27T19:15:00Z">
        <w:r w:rsidRPr="00F3011B">
          <w:t>;</w:t>
        </w:r>
      </w:ins>
      <w:del w:id="396" w:author="CE" w:date="2024-08-27T19:15:00Z">
        <w:r w:rsidRPr="00F3011B" w:rsidDel="005D47F5">
          <w:delText>,</w:delText>
        </w:r>
      </w:del>
      <w:r w:rsidRPr="00F3011B">
        <w:t xml:space="preserve"> </w:t>
      </w:r>
      <w:hyperlink w:anchor="CBML_BIB_ch41_0075" w:tooltip="Scheman, N. 2011 Shifting Ground. Knowledge and Reality, Transgression and Trustworthiness, Oxford, Oxford University Press.">
        <w:r w:rsidRPr="00F3011B">
          <w:rPr>
            <w:rStyle w:val="Hyperlink"/>
          </w:rPr>
          <w:t>Scheman 2011</w:t>
        </w:r>
      </w:hyperlink>
      <w:r w:rsidRPr="00F3011B">
        <w:t xml:space="preserve">). Yet, there are important points of contact and avenues for mutual development, as </w:t>
      </w:r>
      <w:hyperlink w:anchor="CBML_BIB_ch41_0002" w:tooltip="Ashton, N. A. 2019 The case for a feminist hinge epistemology, Wittgenstein Studien 10: 1, pp. 152–164.">
        <w:r w:rsidRPr="00F3011B">
          <w:rPr>
            <w:rStyle w:val="Hyperlink"/>
          </w:rPr>
          <w:t>Ashton (2019)</w:t>
        </w:r>
      </w:hyperlink>
      <w:r w:rsidRPr="00F3011B">
        <w:t xml:space="preserve"> highlights, albeit in a programmatic way.</w:t>
      </w:r>
      <w:r w:rsidRPr="00F3011B">
        <w:rPr>
          <w:highlight w:val="yellow"/>
          <w:vertAlign w:val="superscript"/>
        </w:rPr>
        <w:footnoteReference w:id="29"/>
      </w:r>
    </w:p>
    <w:p w14:paraId="26727B98" w14:textId="0C17B7A1" w:rsidR="006E63B4" w:rsidRPr="00F3011B" w:rsidRDefault="006E63B4" w:rsidP="00E25D03">
      <w:pPr>
        <w:pStyle w:val="PI"/>
      </w:pPr>
      <w:r w:rsidRPr="00F3011B">
        <w:t xml:space="preserve">In fact, it is not by chance that when feminist epistemologists turn to Wittgenstein to develop some of their views, they very often end up looking at his remarks in </w:t>
      </w:r>
      <w:r w:rsidRPr="00F3011B">
        <w:rPr>
          <w:i/>
        </w:rPr>
        <w:t>On Certainty</w:t>
      </w:r>
      <w:r w:rsidRPr="00F3011B">
        <w:t xml:space="preserve">. The most obvious reason why this is so is that there Wittgenstein highlights the fact that justification and knowledge always take place against the background of </w:t>
      </w:r>
      <w:bookmarkStart w:id="397" w:name="CEGFR_intFR_R007_C002_1"/>
      <w:r w:rsidRPr="00F3011B">
        <w:t>assumptions—or</w:t>
      </w:r>
      <w:bookmarkEnd w:id="397"/>
      <w:r w:rsidRPr="00F3011B">
        <w:t xml:space="preserve"> </w:t>
      </w:r>
      <w:bookmarkStart w:id="398" w:name="CEGFR_intFR_R012_C002_1"/>
      <w:r w:rsidRPr="00F3011B">
        <w:t>hinges—which</w:t>
      </w:r>
      <w:bookmarkEnd w:id="398"/>
      <w:r w:rsidRPr="00F3011B">
        <w:t xml:space="preserve"> are held in place by our practices (OC </w:t>
      </w:r>
      <w:bookmarkStart w:id="399" w:name="CEGFR_intFR_R051_C002_1"/>
      <w:r w:rsidRPr="00F3011B">
        <w:t>93</w:t>
      </w:r>
      <w:del w:id="400" w:author="CE" w:date="2024-08-27T19:10:00Z">
        <w:r w:rsidRPr="00F3011B" w:rsidDel="000A1A22">
          <w:delText>-</w:delText>
        </w:r>
      </w:del>
      <w:ins w:id="401" w:author="CE" w:date="2024-08-27T19:10:00Z">
        <w:r w:rsidRPr="00F3011B">
          <w:t>–</w:t>
        </w:r>
      </w:ins>
      <w:r w:rsidRPr="00F3011B">
        <w:t>99</w:t>
      </w:r>
      <w:bookmarkEnd w:id="399"/>
      <w:r w:rsidRPr="00F3011B">
        <w:t xml:space="preserve">, </w:t>
      </w:r>
      <w:bookmarkStart w:id="402" w:name="CEGFR_intFR_R029_C002_3"/>
      <w:r w:rsidRPr="00F3011B">
        <w:t>341</w:t>
      </w:r>
      <w:del w:id="403" w:author="CE" w:date="2024-08-27T19:10:00Z">
        <w:r w:rsidRPr="00F3011B" w:rsidDel="000A1A22">
          <w:delText>-</w:delText>
        </w:r>
      </w:del>
      <w:ins w:id="404" w:author="CE" w:date="2024-08-27T19:10:00Z">
        <w:r w:rsidRPr="00F3011B">
          <w:t>–</w:t>
        </w:r>
      </w:ins>
      <w:r w:rsidRPr="00F3011B">
        <w:t>343</w:t>
      </w:r>
      <w:bookmarkEnd w:id="402"/>
      <w:del w:id="405" w:author="CE" w:date="2024-08-27T19:15:00Z">
        <w:r w:rsidRPr="00F3011B" w:rsidDel="005D47F5">
          <w:delText>.</w:delText>
        </w:r>
      </w:del>
      <w:ins w:id="406" w:author="CE" w:date="2024-08-27T19:15:00Z">
        <w:r w:rsidRPr="00F3011B">
          <w:t>;</w:t>
        </w:r>
      </w:ins>
      <w:r w:rsidRPr="00F3011B">
        <w:t xml:space="preserve"> </w:t>
      </w:r>
      <w:del w:id="407" w:author="CE" w:date="2024-08-27T19:15:00Z">
        <w:r w:rsidRPr="00F3011B" w:rsidDel="005D47F5">
          <w:delText>C</w:delText>
        </w:r>
      </w:del>
      <w:ins w:id="408" w:author="CE" w:date="2024-08-27T19:15:00Z">
        <w:r w:rsidRPr="00F3011B">
          <w:t>c</w:t>
        </w:r>
      </w:ins>
      <w:r w:rsidRPr="00F3011B">
        <w:t xml:space="preserve">f. </w:t>
      </w:r>
      <w:hyperlink w:anchor="CBML_BIB_ch41_0016" w:tooltip="Code, L. 1991 What Can She Know? Feminist Theory and the Construction of Knowledge, Ithaca, Cornell University Press.">
        <w:r w:rsidRPr="00F3011B">
          <w:rPr>
            <w:rStyle w:val="Hyperlink"/>
          </w:rPr>
          <w:t>Code 1991</w:t>
        </w:r>
      </w:hyperlink>
      <w:r w:rsidRPr="00F3011B">
        <w:t xml:space="preserve">, p. 198; </w:t>
      </w:r>
      <w:hyperlink w:anchor="CBML_BIB_ch41_0075" w:tooltip="Scheman, N. 2011 Shifting Ground. Knowledge and Reality, Transgression and Trustworthiness, Oxford, Oxford University Press.">
        <w:r w:rsidRPr="00F3011B">
          <w:rPr>
            <w:rStyle w:val="Hyperlink"/>
          </w:rPr>
          <w:t>Scheman 2011</w:t>
        </w:r>
      </w:hyperlink>
      <w:r w:rsidRPr="00F3011B">
        <w:t xml:space="preserve"> as paradigmatic examples of such a tendency).</w:t>
      </w:r>
      <w:r w:rsidRPr="00F3011B">
        <w:rPr>
          <w:highlight w:val="yellow"/>
          <w:vertAlign w:val="superscript"/>
        </w:rPr>
        <w:footnoteReference w:id="30"/>
      </w:r>
      <w:r w:rsidRPr="00F3011B">
        <w:t xml:space="preserve"> Thus, they are not set in stone or given once and for all. Rather, they are a product of what we do. That is, our practices influence what we then take for granted, what goes without saying, and therefore what we find the normal, or even the right way of going about things, including “things epistemic</w:t>
      </w:r>
      <w:ins w:id="410" w:author="CE" w:date="2024-08-28T08:59:00Z">
        <w:r w:rsidRPr="00F3011B">
          <w:t>.</w:t>
        </w:r>
      </w:ins>
      <w:r w:rsidRPr="00F3011B">
        <w:t>”</w:t>
      </w:r>
      <w:del w:id="411" w:author="CE" w:date="2024-08-28T08:59:00Z">
        <w:r w:rsidRPr="00F3011B" w:rsidDel="008C603B">
          <w:delText>.</w:delText>
        </w:r>
      </w:del>
      <w:r w:rsidRPr="00F3011B">
        <w:t xml:space="preserve"> Yet, feminist epistemologists argue that Wittgenstein’s anti-transcendentalist </w:t>
      </w:r>
      <w:r w:rsidRPr="00F3011B">
        <w:lastRenderedPageBreak/>
        <w:t xml:space="preserve">attitude towards epistemic principles is the key to the very possibility of changing the underlying practices if, once scrutinized, they appear to be based on prejudice, or, as is likely, on giving pride of place to certain kinds of epistemic subject over marginalized or altogether silenced ones (cf. </w:t>
      </w:r>
      <w:hyperlink w:anchor="CBML_BIB_ch41_0075" w:tooltip="Scheman, N. 2011 Shifting Ground. Knowledge and Reality, Transgression and Trustworthiness, Oxford, Oxford University Press.">
        <w:r w:rsidRPr="00F3011B">
          <w:rPr>
            <w:rStyle w:val="Hyperlink"/>
          </w:rPr>
          <w:t>Scheman 2011</w:t>
        </w:r>
      </w:hyperlink>
      <w:r w:rsidRPr="00F3011B">
        <w:t>, p. 5</w:t>
      </w:r>
      <w:del w:id="412" w:author="CE" w:date="2024-08-27T19:15:00Z">
        <w:r w:rsidRPr="00F3011B" w:rsidDel="005D47F5">
          <w:delText>;</w:delText>
        </w:r>
      </w:del>
      <w:ins w:id="413" w:author="CE" w:date="2024-08-27T19:15:00Z">
        <w:r w:rsidRPr="00F3011B">
          <w:t xml:space="preserve"> and</w:t>
        </w:r>
      </w:ins>
      <w:r w:rsidRPr="00F3011B">
        <w:t xml:space="preserve"> </w:t>
      </w:r>
      <w:bookmarkStart w:id="414" w:name="Float_ch41_chapter_11_Cit001"/>
      <w:r w:rsidRPr="00F3011B">
        <w:t>chapter 11</w:t>
      </w:r>
      <w:bookmarkEnd w:id="414"/>
      <w:r w:rsidRPr="00F3011B">
        <w:t xml:space="preserve">). That is, far from just acquiescing </w:t>
      </w:r>
      <w:proofErr w:type="gramStart"/>
      <w:r w:rsidRPr="00F3011B">
        <w:t>in</w:t>
      </w:r>
      <w:proofErr w:type="gramEnd"/>
      <w:r w:rsidRPr="00F3011B">
        <w:t xml:space="preserve"> the existing practices, they think that Wittgenstein made room for a more revisionary attitude.</w:t>
      </w:r>
    </w:p>
    <w:p w14:paraId="10FC3DEE" w14:textId="316609F6" w:rsidR="006E63B4" w:rsidRPr="00F3011B" w:rsidRDefault="006E63B4" w:rsidP="00E25D03">
      <w:pPr>
        <w:pStyle w:val="PI"/>
      </w:pPr>
      <w:r w:rsidRPr="00F3011B">
        <w:t xml:space="preserve">This may prima facie seem at odds with Wittgenstein’s </w:t>
      </w:r>
      <w:bookmarkStart w:id="415" w:name="CEGFR_intFR_R013_C002_1"/>
      <w:r w:rsidRPr="00F3011B">
        <w:t>quietism—the</w:t>
      </w:r>
      <w:bookmarkEnd w:id="415"/>
      <w:r w:rsidRPr="00F3011B">
        <w:t xml:space="preserve"> view that in philosophy we leave everything as is.</w:t>
      </w:r>
      <w:r w:rsidRPr="00F3011B">
        <w:rPr>
          <w:highlight w:val="yellow"/>
          <w:vertAlign w:val="superscript"/>
        </w:rPr>
        <w:footnoteReference w:id="31"/>
      </w:r>
      <w:r w:rsidRPr="00F3011B">
        <w:t xml:space="preserve"> Yet, on the one hand quietist readings of Wittgenstein are certainly something that hinge epistemologists have greatly opposed (</w:t>
      </w:r>
      <w:hyperlink w:anchor="CBML_BIB_ch41_0017" w:tooltip="Coliva, A. 2010 Was Wittgenstein an epistemic relativist?, Philosophical Investigations 33/1, pp. 1–23.">
        <w:r w:rsidRPr="00F3011B">
          <w:rPr>
            <w:rStyle w:val="Hyperlink"/>
          </w:rPr>
          <w:t>Coliva 2010</w:t>
        </w:r>
      </w:hyperlink>
      <w:r w:rsidRPr="00F3011B">
        <w:t xml:space="preserve">, </w:t>
      </w:r>
      <w:hyperlink w:anchor="CBML_BIB_ch41_0023" w:tooltip="Coliva, A. 2021a Doubts, philosophy and therapy, Midwest Studies in Philosophy 45, pp. 1–XX.">
        <w:r w:rsidRPr="00F3011B">
          <w:rPr>
            <w:rStyle w:val="Hyperlink"/>
          </w:rPr>
          <w:t>2021a</w:t>
        </w:r>
      </w:hyperlink>
      <w:r w:rsidRPr="00F3011B">
        <w:t xml:space="preserve">; </w:t>
      </w:r>
      <w:hyperlink w:anchor="CBML_BIB_ch41_0062" w:tooltip="Moyal-Sharrock, D. 2017 The myth of the quietist Wittgenstein, in J. Beale and I. J. Kidd (eds.) Wittgenstein and Scientism, London and New York, Routledge, pp. 152–174.">
        <w:r w:rsidRPr="00F3011B">
          <w:rPr>
            <w:rStyle w:val="Hyperlink"/>
          </w:rPr>
          <w:t>Moyal-Sharrock 2017</w:t>
        </w:r>
      </w:hyperlink>
      <w:r w:rsidRPr="00F3011B">
        <w:t xml:space="preserve">), especially with reference to </w:t>
      </w:r>
      <w:r w:rsidRPr="00F3011B">
        <w:rPr>
          <w:i/>
        </w:rPr>
        <w:t>On Certainty</w:t>
      </w:r>
      <w:r w:rsidRPr="00F3011B">
        <w:t xml:space="preserve">, where quietist remarks are virtually nowhere to be found. On the other hand, feminist epistemologists have argued that the underlying attitude displayed by Wittgenstein towards the culture of his time was far from quietist or conservative. More importantly, they have taken the vexed issue of his philosophical quietism to be ultimately compatible with a progressive political attitude. For it is consistent with </w:t>
      </w:r>
      <w:r w:rsidRPr="00F3011B">
        <w:rPr>
          <w:i/>
          <w:iCs/>
        </w:rPr>
        <w:t>philosophical</w:t>
      </w:r>
      <w:r w:rsidRPr="00F3011B">
        <w:t xml:space="preserve"> quietism that political and social change can (and should) be </w:t>
      </w:r>
      <w:proofErr w:type="gramStart"/>
      <w:r w:rsidRPr="00F3011B">
        <w:t>effected</w:t>
      </w:r>
      <w:proofErr w:type="gramEnd"/>
      <w:r w:rsidRPr="00F3011B">
        <w:t>. Yet, on a quietist perspective of philosophy’s aims, it is not for philosophy to change practices. Rather, it is for “serious politics</w:t>
      </w:r>
      <w:ins w:id="416" w:author="CE" w:date="2024-08-28T09:00:00Z">
        <w:r w:rsidRPr="00F3011B">
          <w:t>,</w:t>
        </w:r>
      </w:ins>
      <w:r w:rsidRPr="00F3011B">
        <w:t>”</w:t>
      </w:r>
      <w:del w:id="417" w:author="CE" w:date="2024-08-28T09:00:00Z">
        <w:r w:rsidRPr="00F3011B" w:rsidDel="008C603B">
          <w:delText>,</w:delText>
        </w:r>
      </w:del>
      <w:r w:rsidRPr="00F3011B">
        <w:t xml:space="preserve"> as </w:t>
      </w:r>
      <w:hyperlink w:anchor="CBML_BIB_ch41_0075" w:tooltip="Scheman, N. 2011 Shifting Ground. Knowledge and Reality, Transgression and Trustworthiness, Oxford, Oxford University Press.">
        <w:r w:rsidRPr="00F3011B">
          <w:rPr>
            <w:rStyle w:val="Hyperlink"/>
          </w:rPr>
          <w:t>Scheman (2011</w:t>
        </w:r>
      </w:hyperlink>
      <w:r w:rsidRPr="00F3011B">
        <w:t>, p. 37</w:t>
      </w:r>
      <w:del w:id="418" w:author="CE" w:date="2024-08-28T09:00:00Z">
        <w:r w:rsidRPr="00F3011B" w:rsidDel="008C603B">
          <w:delText>,</w:delText>
        </w:r>
      </w:del>
      <w:ins w:id="419" w:author="CE" w:date="2024-08-28T09:00:00Z">
        <w:r w:rsidRPr="00F3011B">
          <w:t>;</w:t>
        </w:r>
      </w:ins>
      <w:r w:rsidRPr="00F3011B">
        <w:t xml:space="preserve"> </w:t>
      </w:r>
      <w:r w:rsidRPr="00F3011B">
        <w:rPr>
          <w:highlight w:val="yellow"/>
        </w:rPr>
        <w:t>cf. also p.</w:t>
      </w:r>
      <w:r w:rsidRPr="00F3011B">
        <w:t xml:space="preserve"> 152) calls it, to do so. That is, changing epistemic practices is the business of “that circular, Aristotelian crafting of virtuous citizens and a virtuous polis as the conditions for each other’s possibility” (</w:t>
      </w:r>
      <w:del w:id="420" w:author="CE" w:date="2024-08-27T19:16:00Z">
        <w:r w:rsidRPr="00F3011B" w:rsidDel="005D47F5">
          <w:delText>ibid.</w:delText>
        </w:r>
      </w:del>
      <w:ins w:id="421" w:author="CE" w:date="2024-08-27T19:16:00Z">
        <w:r w:rsidRPr="00F3011B">
          <w:fldChar w:fldCharType="begin"/>
        </w:r>
        <w:r w:rsidRPr="00F3011B">
          <w:instrText>HYPERLINK \l "CBML_BIB_ch41_0075" \o "Scheman, N. 2011 Shifting Ground. Knowledge and Reality, Transgression and Trustworthiness, Oxford, Oxford University Press." \h</w:instrText>
        </w:r>
        <w:r w:rsidRPr="00F3011B">
          <w:fldChar w:fldCharType="separate"/>
        </w:r>
        <w:r w:rsidRPr="00F3011B">
          <w:rPr>
            <w:rStyle w:val="Hyperlink"/>
          </w:rPr>
          <w:t>Scheman 2011</w:t>
        </w:r>
        <w:r w:rsidRPr="00F3011B">
          <w:rPr>
            <w:rStyle w:val="Hyperlink"/>
          </w:rPr>
          <w:fldChar w:fldCharType="end"/>
        </w:r>
        <w:r w:rsidRPr="00F3011B">
          <w:t>, p. 37</w:t>
        </w:r>
      </w:ins>
      <w:r w:rsidRPr="00F3011B">
        <w:t xml:space="preserve">). Yet, since Wittgenstein’s hinges are changeable </w:t>
      </w:r>
      <w:proofErr w:type="gramStart"/>
      <w:r w:rsidRPr="00F3011B">
        <w:t>as a result of</w:t>
      </w:r>
      <w:proofErr w:type="gramEnd"/>
      <w:r w:rsidRPr="00F3011B">
        <w:t xml:space="preserve"> </w:t>
      </w:r>
      <w:del w:id="422" w:author="CE" w:date="2024-08-28T09:00:00Z">
        <w:r w:rsidRPr="00F3011B" w:rsidDel="008C603B">
          <w:delText>these</w:delText>
        </w:r>
      </w:del>
      <w:ins w:id="423" w:author="CE" w:date="2024-08-28T09:00:00Z">
        <w:r w:rsidRPr="00F3011B">
          <w:t>this</w:t>
        </w:r>
      </w:ins>
      <w:r w:rsidRPr="00F3011B">
        <w:t xml:space="preserve"> extra</w:t>
      </w:r>
      <w:ins w:id="424" w:author="CE" w:date="2024-08-28T09:00:00Z">
        <w:r w:rsidRPr="00F3011B">
          <w:t>-</w:t>
        </w:r>
      </w:ins>
      <w:del w:id="425" w:author="CE" w:date="2024-08-28T09:00:00Z">
        <w:r w:rsidRPr="00F3011B" w:rsidDel="008C603B">
          <w:delText xml:space="preserve"> </w:delText>
        </w:r>
      </w:del>
      <w:r w:rsidRPr="00F3011B">
        <w:t xml:space="preserve">philosophical activity, while it is not philosophy (at least not on its own) that may bring about change, </w:t>
      </w:r>
      <w:proofErr w:type="gramStart"/>
      <w:r w:rsidRPr="00F3011B">
        <w:t>on</w:t>
      </w:r>
      <w:proofErr w:type="gramEnd"/>
      <w:r w:rsidRPr="00F3011B">
        <w:t xml:space="preserve"> his view, his theoretical framework can perfectly well accommodate those changes and indeed locate their source in its proper political and social dimension. </w:t>
      </w:r>
    </w:p>
    <w:p w14:paraId="37E0806B" w14:textId="0486224D" w:rsidR="006E63B4" w:rsidRPr="00F3011B" w:rsidRDefault="006E63B4" w:rsidP="00E25D03">
      <w:pPr>
        <w:pStyle w:val="PI"/>
      </w:pPr>
      <w:r w:rsidRPr="00F3011B">
        <w:lastRenderedPageBreak/>
        <w:t xml:space="preserve">Another important aspect of Wittgenstein’s philosophy feminist epistemologists </w:t>
      </w:r>
      <w:proofErr w:type="gramStart"/>
      <w:r w:rsidRPr="00F3011B">
        <w:t>have</w:t>
      </w:r>
      <w:proofErr w:type="gramEnd"/>
      <w:r w:rsidRPr="00F3011B">
        <w:t xml:space="preserve"> exploited is his anti-essentialism. As already remarked, Wittgenstein’s observations on family resemblance are meant to dislodge the idea that in philosophy we should strive to identify necessary and jointly sufficient conditions that should define our concepts, and, concurrently, reveal the essence of the underlying kinds picked out by those concepts. When applied to epistemology, that means </w:t>
      </w:r>
      <w:del w:id="426" w:author="CE" w:date="2024-08-28T09:01:00Z">
        <w:r w:rsidRPr="00F3011B" w:rsidDel="008C603B">
          <w:delText xml:space="preserve">to </w:delText>
        </w:r>
      </w:del>
      <w:r w:rsidRPr="00F3011B">
        <w:t>forsak</w:t>
      </w:r>
      <w:ins w:id="427" w:author="CE" w:date="2024-08-28T09:01:00Z">
        <w:r w:rsidRPr="00F3011B">
          <w:t>ing</w:t>
        </w:r>
      </w:ins>
      <w:del w:id="428" w:author="CE" w:date="2024-08-28T09:01:00Z">
        <w:r w:rsidRPr="00F3011B" w:rsidDel="008C603B">
          <w:delText>e</w:delText>
        </w:r>
      </w:del>
      <w:r w:rsidRPr="00F3011B">
        <w:t xml:space="preserve"> the idea that we could get to the immutable essence of knowledge. Indeed, the myriad counter</w:t>
      </w:r>
      <w:del w:id="429" w:author="CE" w:date="2024-08-28T09:01:00Z">
        <w:r w:rsidRPr="00F3011B" w:rsidDel="008C603B">
          <w:delText>-</w:delText>
        </w:r>
      </w:del>
      <w:r w:rsidRPr="00F3011B">
        <w:t xml:space="preserve">examples philosophers have found to any alleged definition of “knowledge” should be taken as symptoms of the fact that our various concerns and practices, which lie behind our ascriptions of knowledge, do not necessarily cohere. Hence, “there is no reason to believe that </w:t>
      </w:r>
      <w:del w:id="430" w:author="CE" w:date="2024-08-27T19:16:00Z">
        <w:r w:rsidRPr="00F3011B" w:rsidDel="005D47F5">
          <w:delText>…</w:delText>
        </w:r>
      </w:del>
      <w:ins w:id="431" w:author="CE" w:date="2024-08-27T19:16:00Z">
        <w:r w:rsidRPr="00F3011B">
          <w:t>. . .</w:t>
        </w:r>
      </w:ins>
      <w:r w:rsidRPr="00F3011B">
        <w:t xml:space="preserve"> there is one way of specifying them so as to draw a sharp boundary around cases of knowledge” (</w:t>
      </w:r>
      <w:hyperlink w:anchor="CBML_BIB_ch41_0075" w:tooltip="Scheman, N. 2011 Shifting Ground. Knowledge and Reality, Transgression and Trustworthiness, Oxford, Oxford University Press.">
        <w:r w:rsidRPr="00F3011B">
          <w:rPr>
            <w:rStyle w:val="Hyperlink"/>
          </w:rPr>
          <w:t>Scheman 2011</w:t>
        </w:r>
      </w:hyperlink>
      <w:r w:rsidRPr="00F3011B">
        <w:t>, p. 7). Of course, we can always provide a definition for specific purposes, but we should not think of having thereby revealed the essence of knowledge.</w:t>
      </w:r>
      <w:r w:rsidRPr="00F3011B">
        <w:rPr>
          <w:highlight w:val="yellow"/>
          <w:vertAlign w:val="superscript"/>
        </w:rPr>
        <w:footnoteReference w:id="32"/>
      </w:r>
      <w:r w:rsidRPr="00F3011B">
        <w:t xml:space="preserve"> </w:t>
      </w:r>
    </w:p>
    <w:p w14:paraId="3AAB621D" w14:textId="798F46E4" w:rsidR="006E63B4" w:rsidRPr="00F3011B" w:rsidRDefault="006E63B4" w:rsidP="00E25D03">
      <w:pPr>
        <w:pStyle w:val="PI"/>
      </w:pPr>
      <w:r w:rsidRPr="00F3011B">
        <w:t xml:space="preserve">Going back to </w:t>
      </w:r>
      <w:r w:rsidRPr="00F3011B">
        <w:rPr>
          <w:i/>
        </w:rPr>
        <w:t>On Certainty</w:t>
      </w:r>
      <w:r w:rsidRPr="00F3011B">
        <w:t xml:space="preserve"> and the notion of a background of hinges against which our way of going about justification and knowledge takes place, feminist epistemologists have emphasized the </w:t>
      </w:r>
      <w:r w:rsidRPr="00F3011B">
        <w:lastRenderedPageBreak/>
        <w:t xml:space="preserve">social aspect of it. That is, for Wittgenstein, this shared background is something we inherit from our community. Furthermore, as we saw in </w:t>
      </w:r>
      <w:r w:rsidRPr="00F3011B">
        <w:rPr>
          <w:rStyle w:val="Xrefsect"/>
          <w:rPrChange w:id="434" w:author="CE" w:date="2024-08-27T19:16:00Z">
            <w:rPr/>
          </w:rPrChange>
        </w:rPr>
        <w:t>§3</w:t>
      </w:r>
      <w:r w:rsidRPr="00F3011B">
        <w:t xml:space="preserve">, we acquire it thanks to our trust in people and institutions that are designed to pass it on to younger generations. Hence, feminist epistemologists such as </w:t>
      </w:r>
      <w:hyperlink w:anchor="CBML_BIB_ch41_0075" w:tooltip="Scheman, N. 2011 Shifting Ground. Knowledge and Reality, Transgression and Trustworthiness, Oxford, Oxford University Press.">
        <w:r w:rsidRPr="00F3011B">
          <w:rPr>
            <w:rStyle w:val="Hyperlink"/>
          </w:rPr>
          <w:t>Scheman (2011</w:t>
        </w:r>
      </w:hyperlink>
      <w:r w:rsidRPr="00F3011B">
        <w:t xml:space="preserve">, pp. </w:t>
      </w:r>
      <w:bookmarkStart w:id="435" w:name="CEGFR_intFR_R052_C002_1"/>
      <w:r w:rsidRPr="00F3011B">
        <w:t>44</w:t>
      </w:r>
      <w:del w:id="436" w:author="CE" w:date="2024-08-27T19:10:00Z">
        <w:r w:rsidRPr="00F3011B" w:rsidDel="000B3E84">
          <w:delText>-</w:delText>
        </w:r>
      </w:del>
      <w:ins w:id="437" w:author="CE" w:date="2024-08-27T19:10:00Z">
        <w:r w:rsidRPr="00F3011B">
          <w:t>–</w:t>
        </w:r>
      </w:ins>
      <w:r w:rsidRPr="00F3011B">
        <w:t>45</w:t>
      </w:r>
      <w:bookmarkEnd w:id="435"/>
      <w:r w:rsidRPr="00F3011B">
        <w:t>)</w:t>
      </w:r>
      <w:del w:id="438" w:author="CE" w:date="2024-08-28T09:01:00Z">
        <w:r w:rsidRPr="00F3011B" w:rsidDel="008C603B">
          <w:delText>,</w:delText>
        </w:r>
      </w:del>
      <w:r w:rsidRPr="00F3011B">
        <w:t xml:space="preserve"> have rightly located in Wittgenstein’s </w:t>
      </w:r>
      <w:r w:rsidRPr="00F3011B">
        <w:rPr>
          <w:i/>
        </w:rPr>
        <w:t>On Certainty</w:t>
      </w:r>
      <w:r w:rsidRPr="00F3011B">
        <w:t xml:space="preserve"> a decisive shift away from individualist epistemology. Such a move predates by far the traditional date of birth of analytic social </w:t>
      </w:r>
      <w:bookmarkStart w:id="439" w:name="CEGFR_intFR_R002_C002_1"/>
      <w:r w:rsidRPr="00F3011B">
        <w:t>epistemology—that</w:t>
      </w:r>
      <w:bookmarkEnd w:id="439"/>
      <w:r w:rsidRPr="00F3011B">
        <w:t xml:space="preserve"> is, Alvin Goldman’s </w:t>
      </w:r>
      <w:r w:rsidRPr="00F3011B">
        <w:rPr>
          <w:i/>
        </w:rPr>
        <w:t xml:space="preserve">Knowledge in a </w:t>
      </w:r>
      <w:hyperlink w:anchor="CBML_BIB_ch41_0041" w:tooltip="Goldman, A. 1999 Knowledge in a Social World, Oxford, Oxford University Press." w:history="1">
        <w:r w:rsidRPr="00F3011B">
          <w:rPr>
            <w:rStyle w:val="Hyperlink"/>
            <w:i/>
          </w:rPr>
          <w:t>Social World</w:t>
        </w:r>
        <w:r w:rsidRPr="00F3011B">
          <w:rPr>
            <w:rStyle w:val="Hyperlink"/>
          </w:rPr>
          <w:t xml:space="preserve"> (1999</w:t>
        </w:r>
        <w:bookmarkStart w:id="440" w:name="CEGFR_intFR_R045_C002_1"/>
        <w:r w:rsidRPr="00F3011B">
          <w:rPr>
            <w:rStyle w:val="Hyperlink"/>
          </w:rPr>
          <w:t>)</w:t>
        </w:r>
      </w:hyperlink>
      <w:r w:rsidRPr="00F3011B">
        <w:t>—as</w:t>
      </w:r>
      <w:bookmarkEnd w:id="440"/>
      <w:r w:rsidRPr="00F3011B">
        <w:t xml:space="preserve"> well as the rise of programs in the sociology of knowledge and of science such as </w:t>
      </w:r>
      <w:r w:rsidRPr="00F3011B">
        <w:fldChar w:fldCharType="begin"/>
      </w:r>
      <w:r w:rsidRPr="00F3011B">
        <w:instrText>HYPERLINK \l "CBML_BIB_ch41_0048" \o "Kuhn, T. 1962/1970 The Structure of Scientific Revolutions, Chicago, University of Chicago Press."</w:instrText>
      </w:r>
      <w:r w:rsidRPr="00F3011B">
        <w:fldChar w:fldCharType="separate"/>
      </w:r>
      <w:r w:rsidRPr="00F3011B">
        <w:rPr>
          <w:rStyle w:val="Hyperlink"/>
        </w:rPr>
        <w:t>Kuhn (1962</w:t>
      </w:r>
      <w:ins w:id="441" w:author="CE" w:date="2024-08-28T10:27:00Z">
        <w:r w:rsidRPr="00F3011B">
          <w:rPr>
            <w:rStyle w:val="Hyperlink"/>
          </w:rPr>
          <w:t>/1970</w:t>
        </w:r>
      </w:ins>
      <w:r w:rsidRPr="00F3011B">
        <w:rPr>
          <w:rStyle w:val="Hyperlink"/>
        </w:rPr>
        <w:t>)</w:t>
      </w:r>
      <w:r w:rsidRPr="00F3011B">
        <w:rPr>
          <w:rStyle w:val="Hyperlink"/>
        </w:rPr>
        <w:fldChar w:fldCharType="end"/>
      </w:r>
      <w:r w:rsidRPr="00F3011B">
        <w:t xml:space="preserve">, </w:t>
      </w:r>
      <w:hyperlink w:anchor="CBML_BIB_ch41_0034" w:tooltip="Feyerabend, P. 1975 Against Method, London, New Left Books.">
        <w:r w:rsidRPr="00F3011B">
          <w:rPr>
            <w:rStyle w:val="Hyperlink"/>
          </w:rPr>
          <w:t>Feyerabend (1975)</w:t>
        </w:r>
      </w:hyperlink>
      <w:r w:rsidRPr="00F3011B">
        <w:t xml:space="preserve">, </w:t>
      </w:r>
      <w:hyperlink w:anchor="CBML_BIB_ch41_0036" w:tooltip="Foucault, M. 1969 The Archaeology of Knowledge, New York, Harper and Row, 1972." w:history="1">
        <w:r w:rsidRPr="00F3011B">
          <w:rPr>
            <w:rStyle w:val="Hyperlink"/>
          </w:rPr>
          <w:t>Foucault (1969/1972)</w:t>
        </w:r>
      </w:hyperlink>
      <w:r w:rsidRPr="00F3011B">
        <w:t xml:space="preserve">, </w:t>
      </w:r>
      <w:hyperlink w:anchor="CBML_BIB_ch41_0073" w:tooltip="Rorty, R. 1979 Philosophy and the Mirror of Nature, Princeton, Princeton University Press.">
        <w:proofErr w:type="spellStart"/>
        <w:r w:rsidRPr="00F3011B">
          <w:rPr>
            <w:rStyle w:val="Hyperlink"/>
          </w:rPr>
          <w:t>Rorty</w:t>
        </w:r>
        <w:proofErr w:type="spellEnd"/>
        <w:r w:rsidRPr="00F3011B">
          <w:rPr>
            <w:rStyle w:val="Hyperlink"/>
          </w:rPr>
          <w:t xml:space="preserve"> (1979)</w:t>
        </w:r>
      </w:hyperlink>
      <w:r w:rsidRPr="00F3011B">
        <w:t>, let alone the Strong program in the sociology of science (</w:t>
      </w:r>
      <w:hyperlink w:anchor="CBML_BIB_ch41_0008" w:tooltip="Bloor, D. 1976 Knowledge and Social Imagery, London, Routledge and Kegan Paul.">
        <w:r w:rsidRPr="00F3011B">
          <w:rPr>
            <w:rStyle w:val="Hyperlink"/>
          </w:rPr>
          <w:t>Bloor 1976</w:t>
        </w:r>
      </w:hyperlink>
      <w:r w:rsidRPr="00F3011B">
        <w:t xml:space="preserve"> and </w:t>
      </w:r>
      <w:hyperlink w:anchor="CBML_BIB_ch41_0005" w:tooltip="Barnes, B., Bloor, D. 1996 Scientific Knowledge. A Sociological Analysis, London, Athlone." w:history="1">
        <w:r w:rsidRPr="00F3011B">
          <w:rPr>
            <w:rStyle w:val="Hyperlink"/>
          </w:rPr>
          <w:t>Bloor and Barnes 1996</w:t>
        </w:r>
      </w:hyperlink>
      <w:r w:rsidRPr="00F3011B">
        <w:t>).</w:t>
      </w:r>
      <w:r w:rsidRPr="00F3011B">
        <w:rPr>
          <w:highlight w:val="yellow"/>
          <w:vertAlign w:val="superscript"/>
        </w:rPr>
        <w:footnoteReference w:id="33"/>
      </w:r>
    </w:p>
    <w:p w14:paraId="5BDFB2D2" w14:textId="49930A68" w:rsidR="006E63B4" w:rsidRPr="00F3011B" w:rsidRDefault="006E63B4" w:rsidP="00E25D03">
      <w:pPr>
        <w:pStyle w:val="PI"/>
      </w:pPr>
      <w:r w:rsidRPr="00F3011B">
        <w:t>All these are welcome points of contact between feminist epistemology, Wittgenstein scholarship</w:t>
      </w:r>
      <w:ins w:id="442" w:author="CE" w:date="2024-08-28T09:02:00Z">
        <w:r w:rsidRPr="00F3011B">
          <w:rPr>
            <w:rFonts w:eastAsiaTheme="minorEastAsia"/>
            <w:rPrChange w:id="443" w:author="CE" w:date="2024-08-28T09:02:00Z">
              <w:rPr/>
            </w:rPrChange>
          </w:rPr>
          <w:t>,</w:t>
        </w:r>
      </w:ins>
      <w:r w:rsidRPr="00F3011B">
        <w:t xml:space="preserve"> and some aspects of social hinge epistemology. In general, however, social hinge epistemologists have been more interested in explaining the specific role hinges play in providing an account of testimony, trust, testimonial injustice, and hermeneutical injustice than Wittgenstein-inspired feminist epistemologists. In this sense, hinge epistemologists, social or general, aspire to bring </w:t>
      </w:r>
      <w:proofErr w:type="spellStart"/>
      <w:r w:rsidRPr="00F3011B">
        <w:t>Wittgensteinian</w:t>
      </w:r>
      <w:proofErr w:type="spellEnd"/>
      <w:r w:rsidRPr="00F3011B">
        <w:t xml:space="preserve"> themes to bear onto epistemology as is practiced today rather than denounce the limitations of that discipline and break free from virtually all its constraints. That is, their critique of extant paradigms within epistemology is internal to the discipline, whereas feminist epistemologists have mounted a critique from outside the discipline, or from its borders, as it were, or so have been perceived.</w:t>
      </w:r>
    </w:p>
    <w:p w14:paraId="2FDC1CA6" w14:textId="2502156E" w:rsidR="006E63B4" w:rsidRPr="00F3011B" w:rsidRDefault="006E63B4" w:rsidP="00E25D03">
      <w:pPr>
        <w:pStyle w:val="PI"/>
      </w:pPr>
      <w:r w:rsidRPr="00F3011B">
        <w:t xml:space="preserve">Furthermore, hinge epistemologists have been suspicious of aligning Wittgenstein’s account of hinges and the stratified nature of our bedrock (OC </w:t>
      </w:r>
      <w:bookmarkStart w:id="444" w:name="CEGFR_intFR_R051_C002_2"/>
      <w:r w:rsidRPr="00F3011B">
        <w:t>93</w:t>
      </w:r>
      <w:del w:id="445" w:author="CE" w:date="2024-08-27T19:10:00Z">
        <w:r w:rsidRPr="00F3011B" w:rsidDel="000B3E84">
          <w:delText>-</w:delText>
        </w:r>
      </w:del>
      <w:ins w:id="446" w:author="CE" w:date="2024-08-27T19:10:00Z">
        <w:r w:rsidRPr="00F3011B">
          <w:t>–</w:t>
        </w:r>
      </w:ins>
      <w:r w:rsidRPr="00F3011B">
        <w:t>99</w:t>
      </w:r>
      <w:bookmarkEnd w:id="444"/>
      <w:r w:rsidRPr="00F3011B">
        <w:t xml:space="preserve">) with Quine’s idea of the web of belief </w:t>
      </w:r>
      <w:r w:rsidRPr="00F3011B">
        <w:lastRenderedPageBreak/>
        <w:t>(</w:t>
      </w:r>
      <w:hyperlink w:anchor="CBML_BIB_ch41_0016" w:tooltip="Code, L. 1991 What Can She Know? Feminist Theory and the Construction of Knowledge, Ithaca, Cornell University Press.">
        <w:r w:rsidRPr="00F3011B">
          <w:rPr>
            <w:rStyle w:val="Hyperlink"/>
          </w:rPr>
          <w:t>Code 1991</w:t>
        </w:r>
      </w:hyperlink>
      <w:r w:rsidRPr="00F3011B">
        <w:t xml:space="preserve"> is a clear example of that, and so are </w:t>
      </w:r>
      <w:hyperlink w:anchor="CBML_BIB_ch41_0039" w:tooltip="Garavaso, P. 1999 The Quine/Wittgenstein controversy: any role for feminist empiricism in it?, Epistemologia 22/1, pp. 63–90.">
        <w:proofErr w:type="spellStart"/>
        <w:r w:rsidRPr="00F3011B">
          <w:rPr>
            <w:rStyle w:val="Hyperlink"/>
          </w:rPr>
          <w:t>Garavaso</w:t>
        </w:r>
        <w:proofErr w:type="spellEnd"/>
        <w:r w:rsidRPr="00F3011B">
          <w:rPr>
            <w:rStyle w:val="Hyperlink"/>
          </w:rPr>
          <w:t xml:space="preserve"> 1999</w:t>
        </w:r>
      </w:hyperlink>
      <w:r w:rsidRPr="00F3011B">
        <w:t xml:space="preserve"> and </w:t>
      </w:r>
      <w:hyperlink w:anchor="CBML_BIB_ch41_0075" w:tooltip="Scheman, N. 2011 Shifting Ground. Knowledge and Reality, Transgression and Trustworthiness, Oxford, Oxford University Press.">
        <w:r w:rsidRPr="00F3011B">
          <w:rPr>
            <w:rStyle w:val="Hyperlink"/>
          </w:rPr>
          <w:t>Scheman 2011</w:t>
        </w:r>
      </w:hyperlink>
      <w:r w:rsidRPr="00F3011B">
        <w:t xml:space="preserve">). The key difference is that Wittgenstein’s hinges play a normative role, while for Quine there are only more or less entrenched beliefs. Whereas for Wittgenstein the difference between hinges and non-hinges is a difference in principle, albeit instances of each can change over time (OC </w:t>
      </w:r>
      <w:bookmarkStart w:id="447" w:name="CEGFR_intFR_R053_C002_1"/>
      <w:r w:rsidRPr="00F3011B">
        <w:t>98</w:t>
      </w:r>
      <w:del w:id="448" w:author="CE" w:date="2024-08-27T19:10:00Z">
        <w:r w:rsidRPr="00F3011B" w:rsidDel="000B3E84">
          <w:delText>-</w:delText>
        </w:r>
      </w:del>
      <w:ins w:id="449" w:author="CE" w:date="2024-08-27T19:10:00Z">
        <w:r w:rsidRPr="00F3011B">
          <w:t>–</w:t>
        </w:r>
      </w:ins>
      <w:r w:rsidRPr="00F3011B">
        <w:t>99</w:t>
      </w:r>
      <w:bookmarkEnd w:id="447"/>
      <w:r w:rsidRPr="00F3011B">
        <w:t xml:space="preserve">), for Quine beliefs at the center of the web of belief and those at the periphery aren’t different in kind but merely in the degree </w:t>
      </w:r>
      <w:del w:id="450" w:author="CE" w:date="2024-08-28T09:03:00Z">
        <w:r w:rsidRPr="00F3011B" w:rsidDel="000B448F">
          <w:delText>at</w:delText>
        </w:r>
      </w:del>
      <w:ins w:id="451" w:author="CE" w:date="2024-08-28T09:03:00Z">
        <w:r w:rsidRPr="00F3011B">
          <w:t>to</w:t>
        </w:r>
      </w:ins>
      <w:r w:rsidRPr="00F3011B">
        <w:t xml:space="preserve"> which they may revisable.</w:t>
      </w:r>
      <w:commentRangeStart w:id="452"/>
      <w:commentRangeStart w:id="453"/>
      <w:r w:rsidRPr="00F3011B">
        <w:rPr>
          <w:highlight w:val="yellow"/>
          <w:vertAlign w:val="superscript"/>
        </w:rPr>
        <w:footnoteReference w:id="34"/>
      </w:r>
      <w:commentRangeEnd w:id="452"/>
      <w:r w:rsidRPr="00F3011B">
        <w:rPr>
          <w:rStyle w:val="CommentReference"/>
          <w:rFonts w:ascii="Calibri" w:eastAsia="Calibri" w:hAnsi="Calibri"/>
        </w:rPr>
        <w:commentReference w:id="452"/>
      </w:r>
      <w:commentRangeEnd w:id="453"/>
      <w:r w:rsidR="00A2265E">
        <w:rPr>
          <w:rStyle w:val="CommentReference"/>
          <w:rFonts w:asciiTheme="minorHAnsi" w:eastAsiaTheme="minorHAnsi" w:hAnsiTheme="minorHAnsi" w:cstheme="minorBidi"/>
          <w:kern w:val="2"/>
          <w14:ligatures w14:val="standardContextual"/>
        </w:rPr>
        <w:commentReference w:id="453"/>
      </w:r>
      <w:r w:rsidRPr="00F3011B">
        <w:t xml:space="preserve"> Finally, for Quine the structure of the web of beliefs is domain specific, with logic, math</w:t>
      </w:r>
      <w:ins w:id="455" w:author="CE" w:date="2024-08-27T19:17:00Z">
        <w:r w:rsidRPr="00F3011B">
          <w:rPr>
            <w:rFonts w:eastAsiaTheme="minorEastAsia"/>
            <w:rPrChange w:id="456" w:author="CE" w:date="2024-08-27T19:17:00Z">
              <w:rPr/>
            </w:rPrChange>
          </w:rPr>
          <w:t>,</w:t>
        </w:r>
      </w:ins>
      <w:r w:rsidRPr="00F3011B">
        <w:t xml:space="preserve"> and the hard sciences at the center, and beliefs belonging to other areas of human enquiry variously arranged around this nucleus. For Wittgenstein, in contrast, hinges are much more varied</w:t>
      </w:r>
      <w:ins w:id="457" w:author="CE" w:date="2024-08-28T09:03:00Z">
        <w:r w:rsidRPr="00F3011B">
          <w:rPr>
            <w:rFonts w:eastAsiaTheme="minorEastAsia"/>
            <w:rPrChange w:id="458" w:author="CE" w:date="2024-08-28T09:03:00Z">
              <w:rPr/>
            </w:rPrChange>
          </w:rPr>
          <w:t>,</w:t>
        </w:r>
      </w:ins>
      <w:r w:rsidRPr="00F3011B">
        <w:t xml:space="preserve"> and even propositions that Quine would have regarded as observation sentences and would have placed at the outskirts of the web of belief</w:t>
      </w:r>
      <w:del w:id="459" w:author="CE" w:date="2024-08-28T09:03:00Z">
        <w:r w:rsidRPr="00F3011B" w:rsidDel="00DC43EB">
          <w:delText>s</w:delText>
        </w:r>
      </w:del>
      <w:r w:rsidRPr="00F3011B">
        <w:t>, like “Here is a hand” (or “Here is a rabbit</w:t>
      </w:r>
      <w:ins w:id="460" w:author="CE" w:date="2024-08-28T09:03:00Z">
        <w:r w:rsidRPr="00F3011B">
          <w:t>,</w:t>
        </w:r>
      </w:ins>
      <w:r w:rsidRPr="00F3011B">
        <w:t>”</w:t>
      </w:r>
      <w:del w:id="461" w:author="CE" w:date="2024-08-28T09:03:00Z">
        <w:r w:rsidRPr="00F3011B" w:rsidDel="00DC43EB">
          <w:delText>,</w:delText>
        </w:r>
      </w:del>
      <w:r w:rsidRPr="00F3011B">
        <w:t xml:space="preserve"> in Quine’s famous example), count as hinges at least in context.</w:t>
      </w:r>
    </w:p>
    <w:p w14:paraId="2A43D789" w14:textId="45E1C9EE" w:rsidR="00D81E17" w:rsidRPr="00F3011B" w:rsidRDefault="006E63B4" w:rsidP="00E25D03">
      <w:pPr>
        <w:pStyle w:val="PI"/>
      </w:pPr>
      <w:r w:rsidRPr="00F3011B">
        <w:t xml:space="preserve">Another and related point of difference is that while interested in concepts such as </w:t>
      </w:r>
      <w:r w:rsidRPr="00F3011B">
        <w:rPr>
          <w:smallCaps/>
        </w:rPr>
        <w:t>woman</w:t>
      </w:r>
      <w:r w:rsidRPr="00F3011B">
        <w:t xml:space="preserve"> and its extension to transgender people, feminist epistemologists otherwise inspired by Wittgenstein and by his account of concepts in terms of family resemblance</w:t>
      </w:r>
      <w:ins w:id="462" w:author="CE" w:date="2024-08-27T19:08:00Z">
        <w:r w:rsidRPr="00F3011B">
          <w:t xml:space="preserve"> (</w:t>
        </w:r>
        <w:r w:rsidRPr="00F3011B">
          <w:fldChar w:fldCharType="begin"/>
        </w:r>
        <w:r w:rsidRPr="00F3011B">
          <w:instrText>HYPERLINK \l "CBML_BIB_ch41_0075" \o "Scheman, N. 2011 Shifting Ground. Knowledge and Reality, Transgression and Trustworthiness, Oxford, Oxford University Press." \h</w:instrText>
        </w:r>
        <w:r w:rsidRPr="00F3011B">
          <w:fldChar w:fldCharType="separate"/>
        </w:r>
        <w:r w:rsidRPr="00F3011B">
          <w:rPr>
            <w:rStyle w:val="Hyperlink"/>
          </w:rPr>
          <w:t>Scheman 2011</w:t>
        </w:r>
        <w:r w:rsidRPr="00F3011B">
          <w:rPr>
            <w:rStyle w:val="Hyperlink"/>
          </w:rPr>
          <w:fldChar w:fldCharType="end"/>
        </w:r>
        <w:r w:rsidRPr="00F3011B">
          <w:t>, chapter 7)</w:t>
        </w:r>
      </w:ins>
      <w:r w:rsidRPr="00F3011B">
        <w:t>,</w:t>
      </w:r>
      <w:del w:id="463" w:author="CE" w:date="2024-08-27T19:08:00Z">
        <w:r w:rsidRPr="00F3011B" w:rsidDel="00C97339">
          <w:rPr>
            <w:highlight w:val="yellow"/>
            <w:vertAlign w:val="superscript"/>
          </w:rPr>
          <w:footnoteReference w:id="35"/>
        </w:r>
      </w:del>
      <w:r w:rsidRPr="00F3011B">
        <w:t xml:space="preserve"> </w:t>
      </w:r>
      <w:r w:rsidR="00D81E17" w:rsidRPr="00F3011B">
        <w:t>have not connected the issue with the peculiar role of hinges. As we saw (</w:t>
      </w:r>
      <w:r w:rsidR="00D81E17" w:rsidRPr="00F3011B">
        <w:rPr>
          <w:rStyle w:val="Xrefsect"/>
          <w:rPrChange w:id="467" w:author="CE" w:date="2024-08-27T19:08:00Z">
            <w:rPr/>
          </w:rPrChange>
        </w:rPr>
        <w:t>§4</w:t>
      </w:r>
      <w:r w:rsidR="00D81E17" w:rsidRPr="00F3011B">
        <w:t xml:space="preserve">), (at least some) hinges are not only rules of evidential significance, but also meaning-constitutive ones. Yet, as we saw, the connection is important and illuminating. For until you shift the background, namely the hinge that, for instance, sex is binary and as assigned at birth, no one would, in practice, accept to extend the concept </w:t>
      </w:r>
      <w:r w:rsidR="00D81E17" w:rsidRPr="00F3011B">
        <w:rPr>
          <w:smallCaps/>
        </w:rPr>
        <w:t>woman</w:t>
      </w:r>
      <w:r w:rsidR="00D81E17" w:rsidRPr="00F3011B">
        <w:t xml:space="preserve"> to trans-women. That is, family resemblance is a model of how concepts work that allows one to account for such a shift without thereby saying that there are two different concepts at play, or that there is some biological or functional essence that is shared by individuals falling under it. Yet a philosophical model </w:t>
      </w:r>
      <w:r w:rsidR="00D81E17" w:rsidRPr="00F3011B">
        <w:lastRenderedPageBreak/>
        <w:t xml:space="preserve">is just that. For conceptual change to take place a given </w:t>
      </w:r>
      <w:proofErr w:type="gramStart"/>
      <w:r w:rsidR="00D81E17" w:rsidRPr="00F3011B">
        <w:t>classificatory</w:t>
      </w:r>
      <w:proofErr w:type="gramEnd"/>
      <w:r w:rsidR="00D81E17" w:rsidRPr="00F3011B">
        <w:t xml:space="preserve"> practice, with its attendant hinges, needs to change. That change, in turn, can only be achieved by operating on the social structures that keep the practice and its hinges in place.</w:t>
      </w:r>
    </w:p>
    <w:p w14:paraId="07B06456" w14:textId="6485AFF1" w:rsidR="00D81E17" w:rsidRPr="00F3011B" w:rsidRDefault="00D81E17" w:rsidP="00E25D03">
      <w:pPr>
        <w:pStyle w:val="PI"/>
      </w:pPr>
      <w:r w:rsidRPr="00F3011B">
        <w:t xml:space="preserve">Yet, far from marking an unbridgeable gulf, this simply shows how feminist epistemology and social hinge epistemology can profitably work together, by drawing attention to the role of hinges and by making clear that they can shift only </w:t>
      </w:r>
      <w:proofErr w:type="gramStart"/>
      <w:r w:rsidRPr="00F3011B">
        <w:t>as a result of</w:t>
      </w:r>
      <w:proofErr w:type="gramEnd"/>
      <w:r w:rsidRPr="00F3011B">
        <w:t xml:space="preserve"> “serious politics</w:t>
      </w:r>
      <w:ins w:id="468" w:author="CE" w:date="2024-08-28T09:04:00Z">
        <w:r w:rsidR="003501A7" w:rsidRPr="00F3011B">
          <w:t>.</w:t>
        </w:r>
      </w:ins>
      <w:r w:rsidRPr="00F3011B">
        <w:t>”</w:t>
      </w:r>
      <w:del w:id="469" w:author="CE" w:date="2024-08-28T09:04:00Z">
        <w:r w:rsidRPr="00F3011B" w:rsidDel="003501A7">
          <w:delText>.</w:delText>
        </w:r>
      </w:del>
      <w:r w:rsidRPr="00F3011B">
        <w:t xml:space="preserve"> </w:t>
      </w:r>
    </w:p>
    <w:p w14:paraId="7989EFA5" w14:textId="1817ED7E" w:rsidR="00EB30C8" w:rsidRPr="00F3011B" w:rsidRDefault="00EB30C8" w:rsidP="00EB30C8">
      <w:pPr>
        <w:pStyle w:val="H1"/>
      </w:pPr>
      <w:r w:rsidRPr="00F3011B">
        <w:t>Acknowledgments</w:t>
      </w:r>
    </w:p>
    <w:p w14:paraId="2A62E5B8" w14:textId="2F139AE9" w:rsidR="00EB30C8" w:rsidRPr="00F3011B" w:rsidRDefault="00EB30C8" w:rsidP="00EB30C8">
      <w:pPr>
        <w:pStyle w:val="P"/>
      </w:pPr>
      <w:r w:rsidRPr="00F3011B">
        <w:t xml:space="preserve">Many thanks to Kate Ritchie, Anna </w:t>
      </w:r>
      <w:proofErr w:type="spellStart"/>
      <w:r w:rsidRPr="00F3011B">
        <w:t>Boncompagni</w:t>
      </w:r>
      <w:proofErr w:type="spellEnd"/>
      <w:r w:rsidRPr="00F3011B">
        <w:t xml:space="preserve"> and Ari Koslow, Rena Goldstein, and Ted Mark for extensive comments on previous versions of this chapter.</w:t>
      </w:r>
    </w:p>
    <w:p w14:paraId="1505E840" w14:textId="7488F6B9" w:rsidR="00D81E17" w:rsidRPr="00F3011B" w:rsidRDefault="00D81E17" w:rsidP="00E25D03">
      <w:pPr>
        <w:pStyle w:val="CHBMBIB"/>
      </w:pPr>
      <w:del w:id="470" w:author="CE" w:date="2024-08-28T09:04:00Z">
        <w:r w:rsidRPr="00F3011B" w:rsidDel="003501A7">
          <w:delText xml:space="preserve">Selected </w:delText>
        </w:r>
      </w:del>
      <w:r w:rsidR="005D47F5" w:rsidRPr="00F3011B">
        <w:t>References</w:t>
      </w:r>
    </w:p>
    <w:p w14:paraId="1EAB8AC9" w14:textId="6ED14928" w:rsidR="00D81E17" w:rsidRPr="00F3011B" w:rsidRDefault="00D81E17" w:rsidP="00E25D03">
      <w:pPr>
        <w:pStyle w:val="REFBKCH"/>
        <w:shd w:val="clear" w:color="auto" w:fill="FFFFFF"/>
      </w:pPr>
      <w:proofErr w:type="spellStart"/>
      <w:r w:rsidRPr="00F3011B">
        <w:rPr>
          <w:rStyle w:val="refauSurName"/>
        </w:rPr>
        <w:t>Am</w:t>
      </w:r>
      <w:r w:rsidRPr="00F3011B">
        <w:rPr>
          <w:rStyle w:val="refauSurName"/>
          <w:shd w:val="clear" w:color="auto" w:fill="FDE9D9"/>
        </w:rPr>
        <w:t>é</w:t>
      </w:r>
      <w:r w:rsidRPr="00F3011B">
        <w:rPr>
          <w:rStyle w:val="refauSurName"/>
        </w:rPr>
        <w:t>ry</w:t>
      </w:r>
      <w:bookmarkStart w:id="471" w:name="CBML_BIB_ch41_0001"/>
      <w:proofErr w:type="spellEnd"/>
      <w:r w:rsidRPr="00F3011B">
        <w:t xml:space="preserve">, </w:t>
      </w:r>
      <w:r w:rsidRPr="00F3011B">
        <w:rPr>
          <w:rStyle w:val="refauGivenName"/>
        </w:rPr>
        <w:t>J</w:t>
      </w:r>
      <w:r w:rsidRPr="00F3011B">
        <w:t xml:space="preserve">. </w:t>
      </w:r>
      <w:r w:rsidRPr="00F3011B">
        <w:rPr>
          <w:rStyle w:val="refpubdateYear"/>
        </w:rPr>
        <w:t>1964</w:t>
      </w:r>
      <w:r w:rsidR="002D20C5" w:rsidRPr="00F3011B">
        <w:t>.</w:t>
      </w:r>
      <w:r w:rsidRPr="00F3011B">
        <w:t xml:space="preserve"> </w:t>
      </w:r>
      <w:r w:rsidRPr="00F3011B">
        <w:rPr>
          <w:rStyle w:val="refbookChapterTitle"/>
        </w:rPr>
        <w:t>“Torture</w:t>
      </w:r>
      <w:del w:id="472" w:author="CE" w:date="2024-08-28T09:16:00Z">
        <w:r w:rsidRPr="00F3011B" w:rsidDel="002D20C5">
          <w:rPr>
            <w:rStyle w:val="refbookChapterTitle"/>
          </w:rPr>
          <w:delText>”</w:delText>
        </w:r>
        <w:r w:rsidRPr="00F3011B" w:rsidDel="002D20C5">
          <w:delText>,</w:delText>
        </w:r>
      </w:del>
      <w:r w:rsidR="00442FB1" w:rsidRPr="00F3011B">
        <w:rPr>
          <w:rStyle w:val="refbookChapterTitle"/>
        </w:rPr>
        <w:t>.”</w:t>
      </w:r>
      <w:r w:rsidR="00785B20" w:rsidRPr="00F3011B">
        <w:t xml:space="preserve"> In</w:t>
      </w:r>
      <w:r w:rsidRPr="00F3011B">
        <w:t xml:space="preserve"> </w:t>
      </w:r>
      <w:r w:rsidRPr="00F3011B">
        <w:rPr>
          <w:rStyle w:val="refbookTitle"/>
        </w:rPr>
        <w:t>At the Mind’s Limits</w:t>
      </w:r>
      <w:del w:id="473" w:author="CE" w:date="2024-08-28T10:37:00Z">
        <w:r w:rsidRPr="00F3011B" w:rsidDel="003151B7">
          <w:rPr>
            <w:rStyle w:val="refbookTitle"/>
          </w:rPr>
          <w:delText>.</w:delText>
        </w:r>
      </w:del>
      <w:ins w:id="474" w:author="CE" w:date="2024-08-28T10:37:00Z">
        <w:r w:rsidR="003151B7" w:rsidRPr="00F3011B">
          <w:rPr>
            <w:rStyle w:val="refbookTitle"/>
          </w:rPr>
          <w:t>:</w:t>
        </w:r>
      </w:ins>
      <w:r w:rsidRPr="00F3011B">
        <w:rPr>
          <w:rStyle w:val="refbookTitle"/>
        </w:rPr>
        <w:t xml:space="preserve"> Contemplations by a </w:t>
      </w:r>
      <w:r w:rsidR="002651BE" w:rsidRPr="00F3011B">
        <w:rPr>
          <w:rStyle w:val="refbookTitle"/>
        </w:rPr>
        <w:t xml:space="preserve">Survivor </w:t>
      </w:r>
      <w:r w:rsidRPr="00F3011B">
        <w:rPr>
          <w:rStyle w:val="refbookTitle"/>
        </w:rPr>
        <w:t xml:space="preserve">on Auschwitz and </w:t>
      </w:r>
      <w:r w:rsidR="002651BE" w:rsidRPr="00F3011B">
        <w:rPr>
          <w:rStyle w:val="refbookTitle"/>
        </w:rPr>
        <w:t xml:space="preserve">Its </w:t>
      </w:r>
      <w:r w:rsidRPr="00F3011B">
        <w:rPr>
          <w:rStyle w:val="refbookTitle"/>
        </w:rPr>
        <w:t>Realities</w:t>
      </w:r>
      <w:del w:id="475" w:author="CE" w:date="2024-08-28T10:37:00Z">
        <w:r w:rsidRPr="00F3011B" w:rsidDel="003151B7">
          <w:rPr>
            <w:rStyle w:val="refbookTitle"/>
          </w:rPr>
          <w:delText>,</w:delText>
        </w:r>
      </w:del>
      <w:ins w:id="476" w:author="CE" w:date="2024-08-28T10:37:00Z">
        <w:r w:rsidR="003151B7" w:rsidRPr="00F3011B">
          <w:t>.</w:t>
        </w:r>
      </w:ins>
      <w:r w:rsidRPr="00F3011B">
        <w:rPr>
          <w:rStyle w:val="refbookTitle"/>
        </w:rPr>
        <w:t xml:space="preserve"> </w:t>
      </w:r>
      <w:r w:rsidRPr="00F3011B">
        <w:rPr>
          <w:rStyle w:val="refplaceofPub"/>
          <w:iCs/>
        </w:rPr>
        <w:t>Blooming</w:t>
      </w:r>
      <w:del w:id="477" w:author="CE" w:date="2024-08-28T09:05:00Z">
        <w:r w:rsidRPr="00F3011B" w:rsidDel="00FE4F4D">
          <w:rPr>
            <w:rStyle w:val="refplaceofPub"/>
            <w:iCs/>
          </w:rPr>
          <w:delText>h</w:delText>
        </w:r>
      </w:del>
      <w:r w:rsidRPr="00F3011B">
        <w:rPr>
          <w:rStyle w:val="refplaceofPub"/>
          <w:iCs/>
        </w:rPr>
        <w:t>ton</w:t>
      </w:r>
      <w:r w:rsidR="000C63E8" w:rsidRPr="00F3011B">
        <w:t>:</w:t>
      </w:r>
      <w:r w:rsidRPr="00F3011B">
        <w:t xml:space="preserve"> </w:t>
      </w:r>
      <w:r w:rsidRPr="00F3011B">
        <w:rPr>
          <w:rStyle w:val="refpublisher"/>
        </w:rPr>
        <w:t>Indiana University Press</w:t>
      </w:r>
      <w:r w:rsidRPr="00F3011B">
        <w:t xml:space="preserve">, </w:t>
      </w:r>
      <w:r w:rsidRPr="00F3011B">
        <w:rPr>
          <w:rStyle w:val="refnonrefElement"/>
        </w:rPr>
        <w:t>pp.</w:t>
      </w:r>
      <w:r w:rsidRPr="00F3011B">
        <w:t xml:space="preserve"> </w:t>
      </w:r>
      <w:r w:rsidRPr="00F3011B">
        <w:rPr>
          <w:rStyle w:val="refpage"/>
        </w:rPr>
        <w:t>21–</w:t>
      </w:r>
      <w:commentRangeStart w:id="478"/>
      <w:commentRangeStart w:id="479"/>
      <w:r w:rsidRPr="00F3011B">
        <w:rPr>
          <w:rStyle w:val="refpage"/>
        </w:rPr>
        <w:t>41</w:t>
      </w:r>
      <w:r w:rsidRPr="00F3011B">
        <w:t>.</w:t>
      </w:r>
      <w:commentRangeEnd w:id="478"/>
      <w:r w:rsidRPr="00F3011B">
        <w:rPr>
          <w:rStyle w:val="CommentReference"/>
        </w:rPr>
        <w:commentReference w:id="478"/>
      </w:r>
      <w:bookmarkEnd w:id="471"/>
      <w:commentRangeEnd w:id="479"/>
      <w:r w:rsidR="002F4FF1">
        <w:rPr>
          <w:rStyle w:val="CommentReference"/>
          <w:rFonts w:asciiTheme="minorHAnsi" w:eastAsiaTheme="minorHAnsi" w:hAnsiTheme="minorHAnsi" w:cstheme="minorBidi"/>
          <w:kern w:val="2"/>
          <w14:ligatures w14:val="standardContextual"/>
        </w:rPr>
        <w:commentReference w:id="479"/>
      </w:r>
    </w:p>
    <w:p w14:paraId="35F808F4" w14:textId="44882B43" w:rsidR="00D81E17" w:rsidRPr="00F3011B" w:rsidRDefault="00D81E17" w:rsidP="00E25D03">
      <w:pPr>
        <w:pStyle w:val="REFJART"/>
        <w:shd w:val="clear" w:color="auto" w:fill="FFFFFF"/>
      </w:pPr>
      <w:r w:rsidRPr="00F3011B">
        <w:rPr>
          <w:rStyle w:val="refauSurName"/>
        </w:rPr>
        <w:t>Ashton</w:t>
      </w:r>
      <w:bookmarkStart w:id="480" w:name="CBML_BIB_ch41_0002"/>
      <w:r w:rsidRPr="00F3011B">
        <w:t xml:space="preserve">, </w:t>
      </w:r>
      <w:r w:rsidRPr="00F3011B">
        <w:rPr>
          <w:rStyle w:val="refauGivenName"/>
        </w:rPr>
        <w:t>N. A.</w:t>
      </w:r>
      <w:r w:rsidRPr="00F3011B">
        <w:t xml:space="preserve"> </w:t>
      </w:r>
      <w:r w:rsidRPr="00F3011B">
        <w:rPr>
          <w:rStyle w:val="refpubdateYear"/>
        </w:rPr>
        <w:t>2019</w:t>
      </w:r>
      <w:r w:rsidR="00691414" w:rsidRPr="00F3011B">
        <w:t>.</w:t>
      </w:r>
      <w:r w:rsidRPr="00F3011B">
        <w:t xml:space="preserve"> “</w:t>
      </w:r>
      <w:r w:rsidRPr="00F3011B">
        <w:rPr>
          <w:rStyle w:val="refarticleTitle"/>
        </w:rPr>
        <w:t xml:space="preserve">The </w:t>
      </w:r>
      <w:r w:rsidR="00694456" w:rsidRPr="00F3011B">
        <w:rPr>
          <w:rStyle w:val="refarticleTitle"/>
        </w:rPr>
        <w:t xml:space="preserve">Case </w:t>
      </w:r>
      <w:r w:rsidRPr="00F3011B">
        <w:rPr>
          <w:rStyle w:val="refarticleTitle"/>
        </w:rPr>
        <w:t>for a</w:t>
      </w:r>
      <w:r w:rsidR="00694456" w:rsidRPr="00F3011B">
        <w:rPr>
          <w:rStyle w:val="refarticleTitle"/>
        </w:rPr>
        <w:t xml:space="preserve"> F</w:t>
      </w:r>
      <w:r w:rsidRPr="00F3011B">
        <w:rPr>
          <w:rStyle w:val="refarticleTitle"/>
        </w:rPr>
        <w:t>eminist</w:t>
      </w:r>
      <w:r w:rsidR="00694456" w:rsidRPr="00F3011B">
        <w:rPr>
          <w:rStyle w:val="refarticleTitle"/>
        </w:rPr>
        <w:t xml:space="preserve"> H</w:t>
      </w:r>
      <w:r w:rsidRPr="00F3011B">
        <w:rPr>
          <w:rStyle w:val="refarticleTitle"/>
        </w:rPr>
        <w:t>inge</w:t>
      </w:r>
      <w:r w:rsidR="00694456" w:rsidRPr="00F3011B">
        <w:rPr>
          <w:rStyle w:val="refarticleTitle"/>
        </w:rPr>
        <w:t xml:space="preserve"> E</w:t>
      </w:r>
      <w:r w:rsidRPr="00F3011B">
        <w:rPr>
          <w:rStyle w:val="refarticleTitle"/>
        </w:rPr>
        <w:t>pistemology</w:t>
      </w:r>
      <w:del w:id="481" w:author="CE" w:date="2024-08-28T09:16: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 xml:space="preserve">Wittgenstein </w:t>
      </w:r>
      <w:proofErr w:type="spellStart"/>
      <w:r w:rsidRPr="00F3011B">
        <w:rPr>
          <w:rStyle w:val="refjournalTitle"/>
        </w:rPr>
        <w:t>Studien</w:t>
      </w:r>
      <w:proofErr w:type="spellEnd"/>
      <w:r w:rsidRPr="00F3011B">
        <w:t xml:space="preserve"> </w:t>
      </w:r>
      <w:r w:rsidRPr="00F3011B">
        <w:rPr>
          <w:rStyle w:val="refvolume"/>
          <w:i w:val="0"/>
        </w:rPr>
        <w:t>10</w:t>
      </w:r>
      <w:del w:id="482" w:author="CE" w:date="2024-08-28T10:51:00Z">
        <w:r w:rsidRPr="00F3011B" w:rsidDel="007B1A67">
          <w:delText xml:space="preserve">: </w:delText>
        </w:r>
      </w:del>
      <w:ins w:id="483" w:author="CE" w:date="2024-08-28T10:51:00Z">
        <w:r w:rsidR="007B1A67" w:rsidRPr="00F3011B">
          <w:t>.</w:t>
        </w:r>
      </w:ins>
      <w:r w:rsidRPr="00F3011B">
        <w:rPr>
          <w:rStyle w:val="refissueNumber"/>
        </w:rPr>
        <w:t>1</w:t>
      </w:r>
      <w:r w:rsidRPr="00F3011B">
        <w:t xml:space="preserve">, </w:t>
      </w:r>
      <w:r w:rsidRPr="00F3011B">
        <w:rPr>
          <w:rStyle w:val="refnonrefElement"/>
        </w:rPr>
        <w:t>pp.</w:t>
      </w:r>
      <w:r w:rsidRPr="00F3011B">
        <w:t xml:space="preserve"> </w:t>
      </w:r>
      <w:r w:rsidRPr="00F3011B">
        <w:rPr>
          <w:rStyle w:val="refpage"/>
        </w:rPr>
        <w:t>152–164</w:t>
      </w:r>
      <w:r w:rsidRPr="00F3011B">
        <w:t>.</w:t>
      </w:r>
      <w:bookmarkEnd w:id="480"/>
    </w:p>
    <w:p w14:paraId="077C3A82" w14:textId="50846BD2" w:rsidR="00D81E17" w:rsidRPr="00F3011B" w:rsidRDefault="00D81E17" w:rsidP="00E25D03">
      <w:pPr>
        <w:pStyle w:val="REFBK"/>
        <w:shd w:val="clear" w:color="auto" w:fill="FFFFFF"/>
      </w:pPr>
      <w:proofErr w:type="spellStart"/>
      <w:r w:rsidRPr="00F3011B">
        <w:rPr>
          <w:rStyle w:val="refauSurName"/>
        </w:rPr>
        <w:t>Baghramian</w:t>
      </w:r>
      <w:bookmarkStart w:id="484" w:name="CBML_BIB_ch41_0003"/>
      <w:proofErr w:type="spellEnd"/>
      <w:r w:rsidRPr="00F3011B">
        <w:t xml:space="preserve">, </w:t>
      </w:r>
      <w:r w:rsidRPr="00F3011B">
        <w:rPr>
          <w:rStyle w:val="refauGivenName"/>
        </w:rPr>
        <w:t>M</w:t>
      </w:r>
      <w:r w:rsidRPr="00F3011B">
        <w:t>.,</w:t>
      </w:r>
      <w:ins w:id="485" w:author="CE" w:date="2024-08-28T09:37:00Z">
        <w:r w:rsidR="009376EA" w:rsidRPr="00F3011B">
          <w:t xml:space="preserve"> and</w:t>
        </w:r>
      </w:ins>
      <w:r w:rsidRPr="00F3011B">
        <w:t xml:space="preserve"> </w:t>
      </w:r>
      <w:r w:rsidRPr="00F3011B">
        <w:rPr>
          <w:rStyle w:val="refauSurName"/>
        </w:rPr>
        <w:t>Coliva</w:t>
      </w:r>
      <w:r w:rsidRPr="00F3011B">
        <w:t xml:space="preserve">, </w:t>
      </w:r>
      <w:r w:rsidRPr="00F3011B">
        <w:rPr>
          <w:rStyle w:val="refauGivenName"/>
        </w:rPr>
        <w:t>A</w:t>
      </w:r>
      <w:r w:rsidRPr="00F3011B">
        <w:t xml:space="preserve">. </w:t>
      </w:r>
      <w:r w:rsidRPr="00F3011B">
        <w:rPr>
          <w:rStyle w:val="refpubdateYear"/>
        </w:rPr>
        <w:t>2020</w:t>
      </w:r>
      <w:r w:rsidR="00691414" w:rsidRPr="00F3011B">
        <w:t>.</w:t>
      </w:r>
      <w:r w:rsidRPr="00F3011B">
        <w:t xml:space="preserve"> </w:t>
      </w:r>
      <w:r w:rsidRPr="00F3011B">
        <w:rPr>
          <w:rStyle w:val="refbookTitle"/>
        </w:rPr>
        <w:t>Relativism</w:t>
      </w:r>
      <w:r w:rsidR="00D05EB0" w:rsidRPr="00F3011B">
        <w:t>.</w:t>
      </w:r>
      <w:r w:rsidRPr="00F3011B">
        <w:rPr>
          <w:rStyle w:val="refbookTitle"/>
        </w:rPr>
        <w:t xml:space="preserve"> </w:t>
      </w:r>
      <w:r w:rsidRPr="00F3011B">
        <w:rPr>
          <w:rStyle w:val="refplaceofPub"/>
        </w:rPr>
        <w:t>New York</w:t>
      </w:r>
      <w:r w:rsidR="000C63E8" w:rsidRPr="00F3011B">
        <w:t>:</w:t>
      </w:r>
      <w:r w:rsidRPr="00F3011B">
        <w:t xml:space="preserve"> </w:t>
      </w:r>
      <w:r w:rsidRPr="00F3011B">
        <w:rPr>
          <w:rStyle w:val="refpublisher"/>
        </w:rPr>
        <w:t>Routledge</w:t>
      </w:r>
      <w:r w:rsidRPr="00F3011B">
        <w:t>.</w:t>
      </w:r>
      <w:bookmarkEnd w:id="484"/>
    </w:p>
    <w:p w14:paraId="43DD33BD" w14:textId="385F0EBE" w:rsidR="00D81E17" w:rsidRPr="00F3011B" w:rsidRDefault="00D81E17" w:rsidP="00E25D03">
      <w:pPr>
        <w:pStyle w:val="REFJART"/>
      </w:pPr>
      <w:r w:rsidRPr="00F3011B">
        <w:rPr>
          <w:rStyle w:val="refauSurName"/>
        </w:rPr>
        <w:t>Baier</w:t>
      </w:r>
      <w:bookmarkStart w:id="486" w:name="CBML_BIB_ch41_0004"/>
      <w:r w:rsidRPr="00F3011B">
        <w:t xml:space="preserve">, </w:t>
      </w:r>
      <w:r w:rsidRPr="00F3011B">
        <w:rPr>
          <w:rStyle w:val="refauGivenName"/>
        </w:rPr>
        <w:t>A</w:t>
      </w:r>
      <w:r w:rsidRPr="00F3011B">
        <w:t xml:space="preserve">. </w:t>
      </w:r>
      <w:r w:rsidRPr="00F3011B">
        <w:rPr>
          <w:rStyle w:val="refpubdateYear"/>
        </w:rPr>
        <w:t>1986</w:t>
      </w:r>
      <w:r w:rsidR="00691414" w:rsidRPr="00F3011B">
        <w:t>.</w:t>
      </w:r>
      <w:r w:rsidRPr="00F3011B">
        <w:t xml:space="preserve"> “</w:t>
      </w:r>
      <w:r w:rsidRPr="00F3011B">
        <w:rPr>
          <w:rStyle w:val="refarticleTitle"/>
        </w:rPr>
        <w:t xml:space="preserve">Trust and </w:t>
      </w:r>
      <w:r w:rsidR="00694456" w:rsidRPr="00F3011B">
        <w:rPr>
          <w:rStyle w:val="refarticleTitle"/>
        </w:rPr>
        <w:t>Anti</w:t>
      </w:r>
      <w:r w:rsidRPr="00F3011B">
        <w:rPr>
          <w:rStyle w:val="refarticleTitle"/>
        </w:rPr>
        <w:t>-trust</w:t>
      </w:r>
      <w:del w:id="487" w:author="CE" w:date="2024-08-28T09:16: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Ethics</w:t>
      </w:r>
      <w:r w:rsidRPr="00F3011B">
        <w:t xml:space="preserve"> </w:t>
      </w:r>
      <w:r w:rsidRPr="00F3011B">
        <w:rPr>
          <w:rStyle w:val="refvolume"/>
          <w:i w:val="0"/>
        </w:rPr>
        <w:t>96</w:t>
      </w:r>
      <w:r w:rsidRPr="00F3011B">
        <w:t xml:space="preserve">, </w:t>
      </w:r>
      <w:r w:rsidRPr="00F3011B">
        <w:rPr>
          <w:rStyle w:val="refnonrefElement"/>
        </w:rPr>
        <w:t>pp.</w:t>
      </w:r>
      <w:r w:rsidRPr="00F3011B">
        <w:t xml:space="preserve"> </w:t>
      </w:r>
      <w:r w:rsidRPr="00F3011B">
        <w:rPr>
          <w:rStyle w:val="refpage"/>
        </w:rPr>
        <w:t>231–260</w:t>
      </w:r>
      <w:r w:rsidRPr="00F3011B">
        <w:t>.</w:t>
      </w:r>
      <w:bookmarkEnd w:id="486"/>
    </w:p>
    <w:p w14:paraId="1816C170" w14:textId="6DCAD6B8" w:rsidR="00D81E17" w:rsidRPr="00F3011B" w:rsidRDefault="00D81E17" w:rsidP="00E25D03">
      <w:pPr>
        <w:pStyle w:val="REFBK"/>
      </w:pPr>
      <w:r w:rsidRPr="00F3011B">
        <w:rPr>
          <w:rStyle w:val="refauSurName"/>
        </w:rPr>
        <w:t>Barnes</w:t>
      </w:r>
      <w:bookmarkStart w:id="488" w:name="CBML_BIB_ch41_0005"/>
      <w:r w:rsidRPr="00F3011B">
        <w:t xml:space="preserve">, </w:t>
      </w:r>
      <w:r w:rsidRPr="00F3011B">
        <w:rPr>
          <w:rStyle w:val="refauGivenName"/>
        </w:rPr>
        <w:t>B</w:t>
      </w:r>
      <w:r w:rsidRPr="00F3011B">
        <w:t>.,</w:t>
      </w:r>
      <w:ins w:id="489" w:author="CE" w:date="2024-08-28T09:37:00Z">
        <w:r w:rsidR="009376EA" w:rsidRPr="00F3011B">
          <w:t xml:space="preserve"> and</w:t>
        </w:r>
      </w:ins>
      <w:r w:rsidRPr="00F3011B">
        <w:t xml:space="preserve"> </w:t>
      </w:r>
      <w:r w:rsidRPr="00F3011B">
        <w:rPr>
          <w:rStyle w:val="refauSurName"/>
        </w:rPr>
        <w:t>Bloor</w:t>
      </w:r>
      <w:r w:rsidRPr="00F3011B">
        <w:t xml:space="preserve">, </w:t>
      </w:r>
      <w:r w:rsidRPr="00F3011B">
        <w:rPr>
          <w:rStyle w:val="refauGivenName"/>
        </w:rPr>
        <w:t>D</w:t>
      </w:r>
      <w:r w:rsidRPr="00F3011B">
        <w:t xml:space="preserve">. </w:t>
      </w:r>
      <w:r w:rsidRPr="00F3011B">
        <w:rPr>
          <w:rStyle w:val="refpubdateYear"/>
        </w:rPr>
        <w:t>1996</w:t>
      </w:r>
      <w:r w:rsidR="00691414" w:rsidRPr="00F3011B">
        <w:t>.</w:t>
      </w:r>
      <w:r w:rsidRPr="00F3011B">
        <w:t xml:space="preserve"> </w:t>
      </w:r>
      <w:r w:rsidRPr="00F3011B">
        <w:rPr>
          <w:rStyle w:val="refbookTitle"/>
        </w:rPr>
        <w:t>Scientific Knowledge</w:t>
      </w:r>
      <w:del w:id="490" w:author="CE" w:date="2024-08-28T10:11:00Z">
        <w:r w:rsidRPr="00F3011B" w:rsidDel="002651BE">
          <w:rPr>
            <w:rStyle w:val="refbookTitle"/>
            <w:rPrChange w:id="491" w:author="CE" w:date="2024-08-28T10:11:00Z">
              <w:rPr/>
            </w:rPrChange>
          </w:rPr>
          <w:delText>.</w:delText>
        </w:r>
      </w:del>
      <w:ins w:id="492" w:author="CE" w:date="2024-08-28T10:11:00Z">
        <w:r w:rsidR="002651BE" w:rsidRPr="00F3011B">
          <w:rPr>
            <w:rStyle w:val="refbookTitle"/>
            <w:rPrChange w:id="493" w:author="CE" w:date="2024-08-28T10:11:00Z">
              <w:rPr/>
            </w:rPrChange>
          </w:rPr>
          <w:t>:</w:t>
        </w:r>
      </w:ins>
      <w:r w:rsidRPr="00F3011B">
        <w:rPr>
          <w:rStyle w:val="refbookTitle"/>
          <w:rPrChange w:id="494" w:author="CE" w:date="2024-08-28T10:11:00Z">
            <w:rPr/>
          </w:rPrChange>
        </w:rPr>
        <w:t xml:space="preserve"> </w:t>
      </w:r>
      <w:r w:rsidRPr="00F3011B">
        <w:rPr>
          <w:rStyle w:val="refbookTitle"/>
          <w:rPrChange w:id="495" w:author="CE" w:date="2024-08-28T10:11:00Z">
            <w:rPr>
              <w:rStyle w:val="refpublisher"/>
            </w:rPr>
          </w:rPrChange>
        </w:rPr>
        <w:t>A Sociological Analysis</w:t>
      </w:r>
      <w:del w:id="496" w:author="CE" w:date="2024-08-28T10:11:00Z">
        <w:r w:rsidRPr="00F3011B" w:rsidDel="002651BE">
          <w:delText>,</w:delText>
        </w:r>
      </w:del>
      <w:ins w:id="497" w:author="CE" w:date="2024-08-28T10:11:00Z">
        <w:r w:rsidR="002651BE" w:rsidRPr="00F3011B">
          <w:t>.</w:t>
        </w:r>
      </w:ins>
      <w:r w:rsidRPr="00F3011B">
        <w:t xml:space="preserve"> </w:t>
      </w:r>
      <w:r w:rsidRPr="00F3011B">
        <w:rPr>
          <w:rStyle w:val="refplaceofPub"/>
        </w:rPr>
        <w:t>London</w:t>
      </w:r>
      <w:r w:rsidR="000C63E8" w:rsidRPr="00F3011B">
        <w:t>:</w:t>
      </w:r>
      <w:r w:rsidRPr="00F3011B">
        <w:rPr>
          <w:rStyle w:val="refplaceofPub"/>
        </w:rPr>
        <w:t xml:space="preserve"> Athlone</w:t>
      </w:r>
      <w:r w:rsidRPr="00F3011B">
        <w:t>.</w:t>
      </w:r>
      <w:bookmarkEnd w:id="488"/>
    </w:p>
    <w:p w14:paraId="3C07AF1E" w14:textId="7B05231A" w:rsidR="00D81E17" w:rsidRPr="00F3011B" w:rsidRDefault="00D81E17" w:rsidP="00E25D03">
      <w:pPr>
        <w:pStyle w:val="REFBKCH"/>
      </w:pPr>
      <w:r w:rsidRPr="00F3011B">
        <w:rPr>
          <w:rStyle w:val="refauSurName"/>
        </w:rPr>
        <w:t>Bettcher</w:t>
      </w:r>
      <w:bookmarkStart w:id="498" w:name="CBML_BIB_ch41_0006"/>
      <w:r w:rsidRPr="00F3011B">
        <w:t xml:space="preserve">, </w:t>
      </w:r>
      <w:r w:rsidRPr="00F3011B">
        <w:rPr>
          <w:rStyle w:val="refauGivenName"/>
        </w:rPr>
        <w:t>T</w:t>
      </w:r>
      <w:r w:rsidRPr="00F3011B">
        <w:t xml:space="preserve">. </w:t>
      </w:r>
      <w:r w:rsidRPr="00F3011B">
        <w:rPr>
          <w:rStyle w:val="refbookChapterTitle"/>
        </w:rPr>
        <w:t>2012</w:t>
      </w:r>
      <w:r w:rsidR="00691414" w:rsidRPr="00F3011B">
        <w:t>.</w:t>
      </w:r>
      <w:r w:rsidRPr="00F3011B">
        <w:rPr>
          <w:rStyle w:val="refbookChapterTitle"/>
        </w:rPr>
        <w:t xml:space="preserve"> “Trans </w:t>
      </w:r>
      <w:r w:rsidR="002651BE" w:rsidRPr="00F3011B">
        <w:rPr>
          <w:rStyle w:val="refbookChapterTitle"/>
        </w:rPr>
        <w:t xml:space="preserve">Women </w:t>
      </w:r>
      <w:r w:rsidRPr="00F3011B">
        <w:rPr>
          <w:rStyle w:val="refbookChapterTitle"/>
        </w:rPr>
        <w:t>and the</w:t>
      </w:r>
      <w:r w:rsidR="002651BE" w:rsidRPr="00F3011B">
        <w:rPr>
          <w:rStyle w:val="refbookChapterTitle"/>
        </w:rPr>
        <w:t xml:space="preserve"> M</w:t>
      </w:r>
      <w:r w:rsidRPr="00F3011B">
        <w:rPr>
          <w:rStyle w:val="refbookChapterTitle"/>
        </w:rPr>
        <w:t>eaning of ‘</w:t>
      </w:r>
      <w:r w:rsidR="002651BE" w:rsidRPr="00F3011B">
        <w:rPr>
          <w:rStyle w:val="refbookChapterTitle"/>
        </w:rPr>
        <w:t>Woman’</w:t>
      </w:r>
      <w:del w:id="499" w:author="CE" w:date="2024-08-28T09:16:00Z">
        <w:r w:rsidRPr="00F3011B" w:rsidDel="002D20C5">
          <w:rPr>
            <w:rStyle w:val="refbookChapterTitle"/>
          </w:rPr>
          <w:delText>”</w:delText>
        </w:r>
        <w:r w:rsidRPr="00F3011B" w:rsidDel="002D20C5">
          <w:delText>,</w:delText>
        </w:r>
      </w:del>
      <w:r w:rsidR="00442FB1" w:rsidRPr="00F3011B">
        <w:rPr>
          <w:rStyle w:val="refbookChapterTitle"/>
        </w:rPr>
        <w:t>.”</w:t>
      </w:r>
      <w:r w:rsidRPr="00F3011B">
        <w:t xml:space="preserve"> </w:t>
      </w:r>
      <w:r w:rsidR="009376EA" w:rsidRPr="00F3011B">
        <w:t>In</w:t>
      </w:r>
      <w:r w:rsidRPr="00F3011B">
        <w:t xml:space="preserve"> </w:t>
      </w:r>
      <w:r w:rsidRPr="00F3011B">
        <w:rPr>
          <w:rStyle w:val="refedGivenName"/>
        </w:rPr>
        <w:t>N.</w:t>
      </w:r>
      <w:r w:rsidRPr="00F3011B">
        <w:t xml:space="preserve"> </w:t>
      </w:r>
      <w:r w:rsidRPr="00F3011B">
        <w:rPr>
          <w:rStyle w:val="refedSurName"/>
        </w:rPr>
        <w:t>Power</w:t>
      </w:r>
      <w:r w:rsidRPr="00F3011B">
        <w:t xml:space="preserve">, </w:t>
      </w:r>
      <w:r w:rsidRPr="00F3011B">
        <w:rPr>
          <w:rStyle w:val="refedGivenName"/>
        </w:rPr>
        <w:t xml:space="preserve">R. </w:t>
      </w:r>
      <w:r w:rsidRPr="00F3011B">
        <w:rPr>
          <w:rStyle w:val="refedSurName"/>
        </w:rPr>
        <w:t>Halwani</w:t>
      </w:r>
      <w:r w:rsidRPr="00F3011B">
        <w:t>,</w:t>
      </w:r>
      <w:ins w:id="500" w:author="CE" w:date="2024-08-28T10:37:00Z">
        <w:r w:rsidR="003151B7" w:rsidRPr="00F3011B">
          <w:t xml:space="preserve"> and</w:t>
        </w:r>
      </w:ins>
      <w:r w:rsidRPr="00F3011B">
        <w:t xml:space="preserve"> </w:t>
      </w:r>
      <w:r w:rsidRPr="00F3011B">
        <w:rPr>
          <w:rStyle w:val="refedGivenName"/>
        </w:rPr>
        <w:t>A.</w:t>
      </w:r>
      <w:r w:rsidRPr="00F3011B">
        <w:t xml:space="preserve"> </w:t>
      </w:r>
      <w:r w:rsidRPr="00F3011B">
        <w:rPr>
          <w:rStyle w:val="refedSurName"/>
        </w:rPr>
        <w:t>Soble</w:t>
      </w:r>
      <w:r w:rsidRPr="00F3011B">
        <w:t xml:space="preserve"> (eds.)</w:t>
      </w:r>
      <w:ins w:id="501" w:author="CE" w:date="2024-08-28T10:37:00Z">
        <w:r w:rsidR="003151B7" w:rsidRPr="00F3011B">
          <w:rPr>
            <w:rFonts w:eastAsiaTheme="minorEastAsia"/>
            <w:rPrChange w:id="502" w:author="CE" w:date="2024-08-28T10:37:00Z">
              <w:rPr/>
            </w:rPrChange>
          </w:rPr>
          <w:t>,</w:t>
        </w:r>
      </w:ins>
      <w:r w:rsidRPr="00F3011B">
        <w:t xml:space="preserve"> </w:t>
      </w:r>
      <w:r w:rsidRPr="00F3011B">
        <w:rPr>
          <w:rStyle w:val="refbookTitle"/>
        </w:rPr>
        <w:t xml:space="preserve">Philosophy of </w:t>
      </w:r>
      <w:r w:rsidR="002651BE" w:rsidRPr="00F3011B">
        <w:rPr>
          <w:rStyle w:val="refbookTitle"/>
        </w:rPr>
        <w:t>Sex</w:t>
      </w:r>
      <w:r w:rsidRPr="00F3011B">
        <w:rPr>
          <w:rStyle w:val="refbookTitle"/>
          <w:rPrChange w:id="503" w:author="CE" w:date="2024-08-28T10:10:00Z">
            <w:rPr/>
          </w:rPrChange>
        </w:rPr>
        <w:t xml:space="preserve">: </w:t>
      </w:r>
      <w:r w:rsidRPr="00F3011B">
        <w:rPr>
          <w:rStyle w:val="refbookTitle"/>
          <w:rPrChange w:id="504" w:author="CE" w:date="2024-08-28T10:10:00Z">
            <w:rPr>
              <w:rStyle w:val="refpublisher"/>
            </w:rPr>
          </w:rPrChange>
        </w:rPr>
        <w:t xml:space="preserve">Contemporary </w:t>
      </w:r>
      <w:r w:rsidR="002651BE" w:rsidRPr="00F3011B">
        <w:rPr>
          <w:rStyle w:val="refbookTitle"/>
        </w:rPr>
        <w:t>Readings</w:t>
      </w:r>
      <w:r w:rsidR="002651BE" w:rsidRPr="00F3011B">
        <w:t>.</w:t>
      </w:r>
      <w:r w:rsidRPr="00F3011B">
        <w:t xml:space="preserve"> </w:t>
      </w:r>
      <w:r w:rsidRPr="00F3011B">
        <w:rPr>
          <w:rStyle w:val="refplaceofPub"/>
        </w:rPr>
        <w:t>New York</w:t>
      </w:r>
      <w:r w:rsidR="000C63E8" w:rsidRPr="00F3011B">
        <w:t>:</w:t>
      </w:r>
      <w:r w:rsidRPr="00F3011B">
        <w:rPr>
          <w:rStyle w:val="refpublisher"/>
        </w:rPr>
        <w:t xml:space="preserve"> Row</w:t>
      </w:r>
      <w:ins w:id="505" w:author="CE" w:date="2024-08-28T09:37:00Z">
        <w:r w:rsidR="009376EA" w:rsidRPr="00F3011B">
          <w:rPr>
            <w:rStyle w:val="refpublisher"/>
          </w:rPr>
          <w:t>m</w:t>
        </w:r>
      </w:ins>
      <w:r w:rsidRPr="00F3011B">
        <w:rPr>
          <w:rStyle w:val="refpublisher"/>
        </w:rPr>
        <w:t>an &amp; Littlefield</w:t>
      </w:r>
      <w:r w:rsidRPr="00F3011B">
        <w:t xml:space="preserve">, </w:t>
      </w:r>
      <w:r w:rsidRPr="00F3011B">
        <w:rPr>
          <w:rStyle w:val="refnonrefElement"/>
        </w:rPr>
        <w:t>pp.</w:t>
      </w:r>
      <w:r w:rsidRPr="00F3011B">
        <w:t xml:space="preserve"> </w:t>
      </w:r>
      <w:r w:rsidRPr="00F3011B">
        <w:rPr>
          <w:rStyle w:val="refpage"/>
        </w:rPr>
        <w:t>233–</w:t>
      </w:r>
      <w:commentRangeStart w:id="506"/>
      <w:commentRangeStart w:id="507"/>
      <w:r w:rsidRPr="00F3011B">
        <w:rPr>
          <w:rStyle w:val="refpage"/>
        </w:rPr>
        <w:t>250</w:t>
      </w:r>
      <w:r w:rsidRPr="00F3011B">
        <w:t>.</w:t>
      </w:r>
      <w:commentRangeEnd w:id="506"/>
      <w:r w:rsidRPr="00F3011B">
        <w:rPr>
          <w:rStyle w:val="CommentReference"/>
        </w:rPr>
        <w:commentReference w:id="506"/>
      </w:r>
      <w:bookmarkEnd w:id="498"/>
      <w:commentRangeEnd w:id="507"/>
      <w:r w:rsidR="00BF53D5">
        <w:rPr>
          <w:rStyle w:val="CommentReference"/>
          <w:rFonts w:asciiTheme="minorHAnsi" w:eastAsiaTheme="minorHAnsi" w:hAnsiTheme="minorHAnsi" w:cstheme="minorBidi"/>
          <w:kern w:val="2"/>
          <w14:ligatures w14:val="standardContextual"/>
        </w:rPr>
        <w:commentReference w:id="507"/>
      </w:r>
    </w:p>
    <w:p w14:paraId="0DD5EC0A" w14:textId="2D336DDB" w:rsidR="00D81E17" w:rsidRPr="00F3011B" w:rsidRDefault="00D81E17" w:rsidP="00E25D03">
      <w:pPr>
        <w:pStyle w:val="REFBKCH"/>
      </w:pPr>
      <w:r w:rsidRPr="00F3011B">
        <w:rPr>
          <w:rStyle w:val="refauSurName"/>
        </w:rPr>
        <w:t>Bhushan</w:t>
      </w:r>
      <w:bookmarkStart w:id="508" w:name="CBML_BIB_ch41_0007"/>
      <w:r w:rsidRPr="00F3011B">
        <w:t xml:space="preserve">, </w:t>
      </w:r>
      <w:r w:rsidRPr="00F3011B">
        <w:rPr>
          <w:rStyle w:val="refauGivenName"/>
        </w:rPr>
        <w:t>N</w:t>
      </w:r>
      <w:r w:rsidRPr="00F3011B">
        <w:t xml:space="preserve">. </w:t>
      </w:r>
      <w:r w:rsidRPr="00F3011B">
        <w:rPr>
          <w:rStyle w:val="refpubdateYear"/>
        </w:rPr>
        <w:t>2002</w:t>
      </w:r>
      <w:r w:rsidR="00691414" w:rsidRPr="00F3011B">
        <w:t>.</w:t>
      </w:r>
      <w:r w:rsidRPr="00F3011B">
        <w:t xml:space="preserve"> </w:t>
      </w:r>
      <w:r w:rsidRPr="00F3011B">
        <w:rPr>
          <w:rStyle w:val="refbookChapterTitle"/>
        </w:rPr>
        <w:t xml:space="preserve">“Eleanor Rosch and the </w:t>
      </w:r>
      <w:r w:rsidR="00694456" w:rsidRPr="00F3011B">
        <w:rPr>
          <w:rStyle w:val="refbookChapterTitle"/>
        </w:rPr>
        <w:t xml:space="preserve">Development </w:t>
      </w:r>
      <w:r w:rsidRPr="00F3011B">
        <w:rPr>
          <w:rStyle w:val="refbookChapterTitle"/>
        </w:rPr>
        <w:t>of</w:t>
      </w:r>
      <w:r w:rsidR="00694456" w:rsidRPr="00F3011B">
        <w:rPr>
          <w:rStyle w:val="refbookChapterTitle"/>
        </w:rPr>
        <w:t xml:space="preserve"> S</w:t>
      </w:r>
      <w:r w:rsidRPr="00F3011B">
        <w:rPr>
          <w:rStyle w:val="refbookChapterTitle"/>
        </w:rPr>
        <w:t xml:space="preserve">uccessive </w:t>
      </w:r>
      <w:proofErr w:type="spellStart"/>
      <w:r w:rsidRPr="00F3011B">
        <w:rPr>
          <w:rStyle w:val="refbookChapterTitle"/>
        </w:rPr>
        <w:t>Wittgensteinian</w:t>
      </w:r>
      <w:proofErr w:type="spellEnd"/>
      <w:r w:rsidR="00694456" w:rsidRPr="00F3011B">
        <w:rPr>
          <w:rStyle w:val="refbookChapterTitle"/>
        </w:rPr>
        <w:t xml:space="preserve"> P</w:t>
      </w:r>
      <w:r w:rsidRPr="00F3011B">
        <w:rPr>
          <w:rStyle w:val="refbookChapterTitle"/>
        </w:rPr>
        <w:t>aradigms for</w:t>
      </w:r>
      <w:r w:rsidR="00694456" w:rsidRPr="00F3011B">
        <w:rPr>
          <w:rStyle w:val="refbookChapterTitle"/>
        </w:rPr>
        <w:t xml:space="preserve"> C</w:t>
      </w:r>
      <w:r w:rsidRPr="00F3011B">
        <w:rPr>
          <w:rStyle w:val="refbookChapterTitle"/>
        </w:rPr>
        <w:t>ognitive</w:t>
      </w:r>
      <w:r w:rsidR="00694456" w:rsidRPr="00F3011B">
        <w:rPr>
          <w:rStyle w:val="refbookChapterTitle"/>
        </w:rPr>
        <w:t xml:space="preserve"> S</w:t>
      </w:r>
      <w:r w:rsidRPr="00F3011B">
        <w:rPr>
          <w:rStyle w:val="refbookChapterTitle"/>
        </w:rPr>
        <w:t>cience</w:t>
      </w:r>
      <w:del w:id="509" w:author="CE" w:date="2024-08-28T09:16:00Z">
        <w:r w:rsidRPr="00F3011B" w:rsidDel="002D20C5">
          <w:rPr>
            <w:rStyle w:val="refbookChapterTitle"/>
          </w:rPr>
          <w:delText>”,</w:delText>
        </w:r>
      </w:del>
      <w:r w:rsidR="00442FB1" w:rsidRPr="00F3011B">
        <w:rPr>
          <w:rStyle w:val="refbookChapterTitle"/>
        </w:rPr>
        <w:t>.”</w:t>
      </w:r>
      <w:r w:rsidR="009376EA" w:rsidRPr="00F3011B">
        <w:t xml:space="preserve"> In</w:t>
      </w:r>
      <w:r w:rsidRPr="00F3011B">
        <w:t xml:space="preserve"> </w:t>
      </w:r>
      <w:r w:rsidRPr="00F3011B">
        <w:rPr>
          <w:rStyle w:val="refedGivenName"/>
        </w:rPr>
        <w:t xml:space="preserve">N. </w:t>
      </w:r>
      <w:r w:rsidRPr="00F3011B">
        <w:rPr>
          <w:rStyle w:val="refedSurName"/>
        </w:rPr>
        <w:t>Scheman</w:t>
      </w:r>
      <w:r w:rsidRPr="00F3011B">
        <w:t xml:space="preserve"> and </w:t>
      </w:r>
      <w:r w:rsidRPr="00F3011B">
        <w:rPr>
          <w:rStyle w:val="refedGivenName"/>
        </w:rPr>
        <w:t>P</w:t>
      </w:r>
      <w:r w:rsidRPr="00F3011B">
        <w:t xml:space="preserve">. </w:t>
      </w:r>
      <w:r w:rsidRPr="00F3011B">
        <w:rPr>
          <w:rStyle w:val="refedSurName"/>
        </w:rPr>
        <w:t>O’Connor</w:t>
      </w:r>
      <w:r w:rsidRPr="00F3011B">
        <w:t xml:space="preserve"> (eds.), </w:t>
      </w:r>
      <w:r w:rsidRPr="00F3011B">
        <w:rPr>
          <w:rStyle w:val="refnonrefElement"/>
        </w:rPr>
        <w:t>pp.</w:t>
      </w:r>
      <w:r w:rsidRPr="00F3011B">
        <w:t xml:space="preserve"> </w:t>
      </w:r>
      <w:r w:rsidRPr="00F3011B">
        <w:rPr>
          <w:rStyle w:val="refpage"/>
        </w:rPr>
        <w:t>259–</w:t>
      </w:r>
      <w:commentRangeStart w:id="510"/>
      <w:commentRangeStart w:id="511"/>
      <w:r w:rsidRPr="00F3011B">
        <w:rPr>
          <w:rStyle w:val="refpage"/>
        </w:rPr>
        <w:t>283</w:t>
      </w:r>
      <w:r w:rsidRPr="00F3011B">
        <w:t>.</w:t>
      </w:r>
      <w:commentRangeEnd w:id="510"/>
      <w:r w:rsidRPr="00F3011B">
        <w:rPr>
          <w:rStyle w:val="CommentReference"/>
        </w:rPr>
        <w:commentReference w:id="510"/>
      </w:r>
      <w:bookmarkEnd w:id="508"/>
      <w:commentRangeEnd w:id="511"/>
      <w:r w:rsidR="00BF53D5">
        <w:rPr>
          <w:rStyle w:val="CommentReference"/>
          <w:rFonts w:asciiTheme="minorHAnsi" w:eastAsiaTheme="minorHAnsi" w:hAnsiTheme="minorHAnsi" w:cstheme="minorBidi"/>
          <w:kern w:val="2"/>
          <w14:ligatures w14:val="standardContextual"/>
        </w:rPr>
        <w:commentReference w:id="511"/>
      </w:r>
    </w:p>
    <w:p w14:paraId="62CD02D0" w14:textId="5AF54BC1" w:rsidR="00D81E17" w:rsidRPr="00F3011B" w:rsidRDefault="00D81E17" w:rsidP="00E25D03">
      <w:pPr>
        <w:pStyle w:val="REFBK"/>
      </w:pPr>
      <w:r w:rsidRPr="00F3011B">
        <w:rPr>
          <w:rStyle w:val="refauSurName"/>
        </w:rPr>
        <w:t>Bloor</w:t>
      </w:r>
      <w:bookmarkStart w:id="512" w:name="CBML_BIB_ch41_0008"/>
      <w:r w:rsidRPr="00F3011B">
        <w:t xml:space="preserve">, </w:t>
      </w:r>
      <w:r w:rsidRPr="00F3011B">
        <w:rPr>
          <w:rStyle w:val="refauGivenName"/>
        </w:rPr>
        <w:t>D</w:t>
      </w:r>
      <w:r w:rsidRPr="00F3011B">
        <w:t xml:space="preserve">. </w:t>
      </w:r>
      <w:r w:rsidRPr="00F3011B">
        <w:rPr>
          <w:rStyle w:val="refpubdateYear"/>
        </w:rPr>
        <w:t>1976</w:t>
      </w:r>
      <w:r w:rsidR="00691414" w:rsidRPr="00F3011B">
        <w:t>.</w:t>
      </w:r>
      <w:r w:rsidRPr="00F3011B">
        <w:t xml:space="preserve"> </w:t>
      </w:r>
      <w:r w:rsidRPr="00F3011B">
        <w:rPr>
          <w:rStyle w:val="refbookTitle"/>
        </w:rPr>
        <w:t>Knowledge and Social Imagery</w:t>
      </w:r>
      <w:r w:rsidR="002651BE" w:rsidRPr="00F3011B">
        <w:t>.</w:t>
      </w:r>
      <w:r w:rsidRPr="00F3011B">
        <w:t xml:space="preserve"> </w:t>
      </w:r>
      <w:r w:rsidRPr="00F3011B">
        <w:rPr>
          <w:rStyle w:val="refplaceofPub"/>
        </w:rPr>
        <w:t>London</w:t>
      </w:r>
      <w:r w:rsidR="000C63E8" w:rsidRPr="00F3011B">
        <w:t>:</w:t>
      </w:r>
      <w:r w:rsidRPr="00F3011B">
        <w:t xml:space="preserve"> </w:t>
      </w:r>
      <w:r w:rsidRPr="00F3011B">
        <w:rPr>
          <w:rStyle w:val="refpublisher"/>
        </w:rPr>
        <w:t>Routledge and Kegan Paul</w:t>
      </w:r>
      <w:r w:rsidRPr="00F3011B">
        <w:t>.</w:t>
      </w:r>
      <w:bookmarkEnd w:id="512"/>
    </w:p>
    <w:p w14:paraId="6DF1D4D4" w14:textId="333DA419" w:rsidR="00D81E17" w:rsidRPr="00F3011B" w:rsidRDefault="00D81E17" w:rsidP="00E25D03">
      <w:pPr>
        <w:pStyle w:val="REFBK"/>
      </w:pPr>
      <w:proofErr w:type="spellStart"/>
      <w:r w:rsidRPr="00F3011B">
        <w:rPr>
          <w:rStyle w:val="refauSurName"/>
        </w:rPr>
        <w:lastRenderedPageBreak/>
        <w:t>Boncompagni</w:t>
      </w:r>
      <w:bookmarkStart w:id="513" w:name="CBML_BIB_ch41_0009"/>
      <w:proofErr w:type="spellEnd"/>
      <w:r w:rsidRPr="00F3011B">
        <w:t xml:space="preserve">, </w:t>
      </w:r>
      <w:r w:rsidRPr="00F3011B">
        <w:rPr>
          <w:rStyle w:val="refauGivenName"/>
        </w:rPr>
        <w:t>A</w:t>
      </w:r>
      <w:r w:rsidRPr="00F3011B">
        <w:t xml:space="preserve">. </w:t>
      </w:r>
      <w:r w:rsidRPr="00F3011B">
        <w:rPr>
          <w:rStyle w:val="refpubdateYear"/>
        </w:rPr>
        <w:t>2016</w:t>
      </w:r>
      <w:r w:rsidR="00691414" w:rsidRPr="00F3011B">
        <w:t>.</w:t>
      </w:r>
      <w:r w:rsidRPr="00F3011B">
        <w:t xml:space="preserve"> </w:t>
      </w:r>
      <w:r w:rsidRPr="00F3011B">
        <w:rPr>
          <w:rStyle w:val="refbookTitle"/>
        </w:rPr>
        <w:t>Wittgenstein and Pragmatism</w:t>
      </w:r>
      <w:r w:rsidR="002651BE" w:rsidRPr="00F3011B">
        <w:rPr>
          <w:rStyle w:val="refbookTitle"/>
        </w:rPr>
        <w:t>:</w:t>
      </w:r>
      <w:r w:rsidRPr="00F3011B">
        <w:rPr>
          <w:rStyle w:val="refbookTitle"/>
        </w:rPr>
        <w:t xml:space="preserve"> </w:t>
      </w:r>
      <w:ins w:id="514" w:author="CE" w:date="2024-08-28T10:12:00Z">
        <w:r w:rsidR="002651BE" w:rsidRPr="00F3011B">
          <w:rPr>
            <w:rStyle w:val="refbookTitle"/>
          </w:rPr>
          <w:t>“</w:t>
        </w:r>
      </w:ins>
      <w:r w:rsidRPr="00F3011B">
        <w:rPr>
          <w:rStyle w:val="refbookTitle"/>
        </w:rPr>
        <w:t>On Certainty</w:t>
      </w:r>
      <w:ins w:id="515" w:author="CE" w:date="2024-08-28T10:12:00Z">
        <w:r w:rsidR="002651BE" w:rsidRPr="00F3011B">
          <w:rPr>
            <w:rStyle w:val="refbookTitle"/>
          </w:rPr>
          <w:t>”</w:t>
        </w:r>
      </w:ins>
      <w:r w:rsidRPr="00F3011B">
        <w:rPr>
          <w:rStyle w:val="refbookTitle"/>
        </w:rPr>
        <w:t xml:space="preserve"> in the Light of Peirce and James</w:t>
      </w:r>
      <w:r w:rsidR="002651BE" w:rsidRPr="00F3011B">
        <w:t>.</w:t>
      </w:r>
      <w:r w:rsidRPr="00F3011B">
        <w:rPr>
          <w:rStyle w:val="refpublisher"/>
        </w:rPr>
        <w:t xml:space="preserve"> London</w:t>
      </w:r>
      <w:r w:rsidR="000C63E8" w:rsidRPr="00F3011B">
        <w:t>:</w:t>
      </w:r>
      <w:r w:rsidRPr="00F3011B">
        <w:rPr>
          <w:rStyle w:val="refpublisher"/>
        </w:rPr>
        <w:t xml:space="preserve"> Palgrave</w:t>
      </w:r>
      <w:r w:rsidRPr="00F3011B">
        <w:t>.</w:t>
      </w:r>
      <w:bookmarkEnd w:id="513"/>
    </w:p>
    <w:p w14:paraId="717EBF1A" w14:textId="2629A828" w:rsidR="00D81E17" w:rsidRPr="007F071D" w:rsidRDefault="00D81E17" w:rsidP="00E25D03">
      <w:pPr>
        <w:pStyle w:val="REFJART"/>
      </w:pPr>
      <w:proofErr w:type="spellStart"/>
      <w:r w:rsidRPr="00F3011B">
        <w:rPr>
          <w:rStyle w:val="refauSurName"/>
        </w:rPr>
        <w:t>Boncompagni</w:t>
      </w:r>
      <w:bookmarkStart w:id="516" w:name="CBML_BIB_ch41_0010"/>
      <w:proofErr w:type="spellEnd"/>
      <w:r w:rsidRPr="00F3011B">
        <w:t xml:space="preserve">, </w:t>
      </w:r>
      <w:r w:rsidRPr="00F3011B">
        <w:rPr>
          <w:rStyle w:val="refauGivenName"/>
        </w:rPr>
        <w:t>A</w:t>
      </w:r>
      <w:r w:rsidRPr="00F3011B">
        <w:t xml:space="preserve">. </w:t>
      </w:r>
      <w:r w:rsidRPr="00F3011B">
        <w:rPr>
          <w:rStyle w:val="refpubdateYear"/>
        </w:rPr>
        <w:t>2019</w:t>
      </w:r>
      <w:r w:rsidR="00691414" w:rsidRPr="00F3011B">
        <w:t>.</w:t>
      </w:r>
      <w:r w:rsidRPr="00F3011B">
        <w:t xml:space="preserve"> “</w:t>
      </w:r>
      <w:r w:rsidRPr="00F3011B">
        <w:rPr>
          <w:rStyle w:val="refarticleTitle"/>
        </w:rPr>
        <w:t>Hinges,</w:t>
      </w:r>
      <w:r w:rsidR="00694456" w:rsidRPr="00F3011B">
        <w:rPr>
          <w:rStyle w:val="refarticleTitle"/>
        </w:rPr>
        <w:t xml:space="preserve"> P</w:t>
      </w:r>
      <w:r w:rsidRPr="00F3011B">
        <w:rPr>
          <w:rStyle w:val="refarticleTitle"/>
        </w:rPr>
        <w:t>rejudices and</w:t>
      </w:r>
      <w:r w:rsidR="00694456" w:rsidRPr="00F3011B">
        <w:rPr>
          <w:rStyle w:val="refarticleTitle"/>
        </w:rPr>
        <w:t xml:space="preserve"> R</w:t>
      </w:r>
      <w:r w:rsidRPr="00F3011B">
        <w:rPr>
          <w:rStyle w:val="refarticleTitle"/>
        </w:rPr>
        <w:t>adical</w:t>
      </w:r>
      <w:r w:rsidR="00694456" w:rsidRPr="00F3011B">
        <w:rPr>
          <w:rStyle w:val="refarticleTitle"/>
        </w:rPr>
        <w:t xml:space="preserve"> D</w:t>
      </w:r>
      <w:r w:rsidRPr="00F3011B">
        <w:rPr>
          <w:rStyle w:val="refarticleTitle"/>
        </w:rPr>
        <w:t>oubters</w:t>
      </w:r>
      <w:del w:id="517" w:author="CE" w:date="2024-08-28T09:16: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 xml:space="preserve">Wittgenstein </w:t>
      </w:r>
      <w:proofErr w:type="spellStart"/>
      <w:r w:rsidRPr="00F3011B">
        <w:rPr>
          <w:rStyle w:val="refjournalTitle"/>
        </w:rPr>
        <w:t>Studien</w:t>
      </w:r>
      <w:proofErr w:type="spellEnd"/>
      <w:r w:rsidRPr="00F3011B">
        <w:t xml:space="preserve"> </w:t>
      </w:r>
      <w:r w:rsidRPr="00F3011B">
        <w:rPr>
          <w:rStyle w:val="refvolume"/>
          <w:i w:val="0"/>
        </w:rPr>
        <w:t>10</w:t>
      </w:r>
      <w:ins w:id="518" w:author="CE" w:date="2024-08-28T10:51:00Z">
        <w:r w:rsidR="007B1A67" w:rsidRPr="00F3011B">
          <w:t>.</w:t>
        </w:r>
      </w:ins>
      <w:del w:id="519" w:author="CE" w:date="2024-08-28T10:51:00Z">
        <w:r w:rsidRPr="00F3011B" w:rsidDel="007B1A67">
          <w:delText>:</w:delText>
        </w:r>
      </w:del>
      <w:r w:rsidRPr="007F071D">
        <w:rPr>
          <w:rStyle w:val="refissueNumber"/>
        </w:rPr>
        <w:t>1</w:t>
      </w:r>
      <w:r w:rsidRPr="007F071D">
        <w:t xml:space="preserve">, </w:t>
      </w:r>
      <w:r w:rsidRPr="007F071D">
        <w:rPr>
          <w:rStyle w:val="refnonrefElement"/>
        </w:rPr>
        <w:t>pp.</w:t>
      </w:r>
      <w:r w:rsidRPr="007F071D">
        <w:t xml:space="preserve"> </w:t>
      </w:r>
      <w:r w:rsidRPr="007F071D">
        <w:rPr>
          <w:rStyle w:val="refpage"/>
        </w:rPr>
        <w:t>165–182</w:t>
      </w:r>
      <w:r w:rsidRPr="007F071D">
        <w:t>.</w:t>
      </w:r>
      <w:bookmarkEnd w:id="516"/>
    </w:p>
    <w:p w14:paraId="26762C7A" w14:textId="5F47E5B0" w:rsidR="00D81E17" w:rsidRDefault="00D81E17" w:rsidP="00E25D03">
      <w:pPr>
        <w:pStyle w:val="REFJART"/>
        <w:rPr>
          <w:ins w:id="520" w:author="Annalisa Coliva" w:date="2024-10-22T13:20:00Z" w16du:dateUtc="2024-10-22T20:20:00Z"/>
        </w:rPr>
      </w:pPr>
      <w:r w:rsidRPr="007F071D">
        <w:rPr>
          <w:rStyle w:val="refauSurName"/>
        </w:rPr>
        <w:t>Boncompagni</w:t>
      </w:r>
      <w:bookmarkStart w:id="521" w:name="CBML_BIB_ch41_0011"/>
      <w:r w:rsidRPr="007F071D">
        <w:t xml:space="preserve">, </w:t>
      </w:r>
      <w:r w:rsidRPr="007F071D">
        <w:rPr>
          <w:rStyle w:val="refauGivenName"/>
        </w:rPr>
        <w:t>A</w:t>
      </w:r>
      <w:r w:rsidRPr="007F071D">
        <w:t xml:space="preserve">. </w:t>
      </w:r>
      <w:r w:rsidRPr="007F071D">
        <w:rPr>
          <w:rStyle w:val="refpubdateYear"/>
        </w:rPr>
        <w:t>202</w:t>
      </w:r>
      <w:ins w:id="522" w:author="Annalisa Coliva" w:date="2024-10-22T13:09:00Z" w16du:dateUtc="2024-10-22T20:09:00Z">
        <w:r w:rsidR="00E758A0" w:rsidRPr="007F071D">
          <w:rPr>
            <w:rStyle w:val="refpubdateYear"/>
            <w:rPrChange w:id="523" w:author="Annalisa Coliva" w:date="2024-10-24T09:50:00Z" w16du:dateUtc="2024-10-24T16:50:00Z">
              <w:rPr>
                <w:rStyle w:val="refpubdateYear"/>
                <w:lang w:val="it-IT"/>
              </w:rPr>
            </w:rPrChange>
          </w:rPr>
          <w:t>4</w:t>
        </w:r>
      </w:ins>
      <w:ins w:id="524" w:author="Annalisa Coliva" w:date="2024-10-22T13:20:00Z" w16du:dateUtc="2024-10-22T20:20:00Z">
        <w:r w:rsidR="002E2D87" w:rsidRPr="007F071D">
          <w:rPr>
            <w:rStyle w:val="refpubdateYear"/>
            <w:rPrChange w:id="525" w:author="Annalisa Coliva" w:date="2024-10-24T09:50:00Z" w16du:dateUtc="2024-10-24T16:50:00Z">
              <w:rPr>
                <w:rStyle w:val="refpubdateYear"/>
                <w:lang w:val="it-IT"/>
              </w:rPr>
            </w:rPrChange>
          </w:rPr>
          <w:t>a</w:t>
        </w:r>
      </w:ins>
      <w:del w:id="526" w:author="Annalisa Coliva" w:date="2024-10-22T13:09:00Z" w16du:dateUtc="2024-10-22T20:09:00Z">
        <w:r w:rsidRPr="007F071D" w:rsidDel="00E758A0">
          <w:rPr>
            <w:rStyle w:val="refpubdateYear"/>
          </w:rPr>
          <w:delText>1a</w:delText>
        </w:r>
      </w:del>
      <w:ins w:id="527" w:author="CE" w:date="2024-08-28T10:52:00Z">
        <w:r w:rsidR="007B1A67" w:rsidRPr="007F071D">
          <w:t>.</w:t>
        </w:r>
      </w:ins>
      <w:r w:rsidRPr="007F071D">
        <w:t xml:space="preserve"> “</w:t>
      </w:r>
      <w:r w:rsidRPr="007F071D">
        <w:rPr>
          <w:rStyle w:val="refarticleTitle"/>
        </w:rPr>
        <w:t>Prejudice in</w:t>
      </w:r>
      <w:r w:rsidR="00694456" w:rsidRPr="007F071D">
        <w:rPr>
          <w:rStyle w:val="refarticleTitle"/>
        </w:rPr>
        <w:t xml:space="preserve"> T</w:t>
      </w:r>
      <w:r w:rsidRPr="007F071D">
        <w:rPr>
          <w:rStyle w:val="refarticleTitle"/>
        </w:rPr>
        <w:t>estimonial</w:t>
      </w:r>
      <w:r w:rsidR="00694456" w:rsidRPr="007F071D">
        <w:rPr>
          <w:rStyle w:val="refarticleTitle"/>
        </w:rPr>
        <w:t xml:space="preserve"> J</w:t>
      </w:r>
      <w:r w:rsidRPr="007F071D">
        <w:rPr>
          <w:rStyle w:val="refarticleTitle"/>
        </w:rPr>
        <w:t>ustification</w:t>
      </w:r>
      <w:ins w:id="528" w:author="CE" w:date="2024-08-28T10:31:00Z">
        <w:r w:rsidR="00694456" w:rsidRPr="007F071D">
          <w:rPr>
            <w:rStyle w:val="refarticleTitle"/>
          </w:rPr>
          <w:t>:</w:t>
        </w:r>
      </w:ins>
      <w:del w:id="529" w:author="CE" w:date="2024-08-28T10:31:00Z">
        <w:r w:rsidRPr="007F071D" w:rsidDel="00694456">
          <w:rPr>
            <w:rStyle w:val="refarticleTitle"/>
          </w:rPr>
          <w:delText>.</w:delText>
        </w:r>
      </w:del>
      <w:r w:rsidRPr="007F071D">
        <w:rPr>
          <w:rStyle w:val="refarticleTitle"/>
        </w:rPr>
        <w:t xml:space="preserve"> A</w:t>
      </w:r>
      <w:r w:rsidR="00694456" w:rsidRPr="007F071D">
        <w:rPr>
          <w:rStyle w:val="refarticleTitle"/>
        </w:rPr>
        <w:t xml:space="preserve"> H</w:t>
      </w:r>
      <w:r w:rsidRPr="007F071D">
        <w:rPr>
          <w:rStyle w:val="refarticleTitle"/>
        </w:rPr>
        <w:t>inge</w:t>
      </w:r>
      <w:r w:rsidR="00694456" w:rsidRPr="007F071D">
        <w:rPr>
          <w:rStyle w:val="refarticleTitle"/>
        </w:rPr>
        <w:t xml:space="preserve"> A</w:t>
      </w:r>
      <w:r w:rsidRPr="007F071D">
        <w:rPr>
          <w:rStyle w:val="refarticleTitle"/>
        </w:rPr>
        <w:t>ccount</w:t>
      </w:r>
      <w:del w:id="530" w:author="CE" w:date="2024-08-28T09:16:00Z">
        <w:r w:rsidRPr="007F071D" w:rsidDel="002D20C5">
          <w:rPr>
            <w:rStyle w:val="refarticleTitle"/>
          </w:rPr>
          <w:delText>”</w:delText>
        </w:r>
        <w:r w:rsidRPr="007F071D" w:rsidDel="002D20C5">
          <w:delText>,</w:delText>
        </w:r>
      </w:del>
      <w:r w:rsidR="00442FB1" w:rsidRPr="007F071D">
        <w:rPr>
          <w:rStyle w:val="refarticleTitle"/>
        </w:rPr>
        <w:t>.”</w:t>
      </w:r>
      <w:r w:rsidRPr="007F071D">
        <w:t xml:space="preserve"> </w:t>
      </w:r>
      <w:r w:rsidRPr="007F071D">
        <w:rPr>
          <w:rStyle w:val="refjournalTitle"/>
        </w:rPr>
        <w:t>Episteme</w:t>
      </w:r>
      <w:ins w:id="531" w:author="Annalisa Coliva" w:date="2024-10-22T13:09:00Z" w16du:dateUtc="2024-10-22T20:09:00Z">
        <w:r w:rsidR="0046344C">
          <w:t xml:space="preserve"> </w:t>
        </w:r>
      </w:ins>
      <w:del w:id="532" w:author="Annalisa Coliva" w:date="2024-10-22T13:09:00Z" w16du:dateUtc="2024-10-22T20:09:00Z">
        <w:r w:rsidRPr="007F071D" w:rsidDel="0046344C">
          <w:delText xml:space="preserve">, </w:delText>
        </w:r>
      </w:del>
      <w:ins w:id="533" w:author="Annalisa Coliva" w:date="2024-10-22T13:09:00Z">
        <w:r w:rsidR="00E758A0" w:rsidRPr="00E758A0">
          <w:t>21</w:t>
        </w:r>
      </w:ins>
      <w:ins w:id="534" w:author="Annalisa Coliva" w:date="2024-10-22T13:09:00Z" w16du:dateUtc="2024-10-22T20:09:00Z">
        <w:r w:rsidR="0046344C">
          <w:t>.</w:t>
        </w:r>
      </w:ins>
      <w:ins w:id="535" w:author="Annalisa Coliva" w:date="2024-10-22T13:09:00Z">
        <w:r w:rsidR="00E758A0" w:rsidRPr="00E758A0">
          <w:t>1</w:t>
        </w:r>
      </w:ins>
      <w:ins w:id="536" w:author="Annalisa Coliva" w:date="2024-10-22T13:09:00Z" w16du:dateUtc="2024-10-22T20:09:00Z">
        <w:r w:rsidR="0046344C">
          <w:t xml:space="preserve">, pp. </w:t>
        </w:r>
      </w:ins>
      <w:ins w:id="537" w:author="Annalisa Coliva" w:date="2024-10-22T13:09:00Z">
        <w:r w:rsidR="00E758A0" w:rsidRPr="00E758A0">
          <w:t>286-303</w:t>
        </w:r>
      </w:ins>
      <w:ins w:id="538" w:author="Annalisa Coliva" w:date="2024-10-22T13:09:00Z" w16du:dateUtc="2024-10-22T20:09:00Z">
        <w:r w:rsidR="004F32F8">
          <w:t>.</w:t>
        </w:r>
      </w:ins>
      <w:del w:id="539" w:author="Annalisa Coliva" w:date="2024-10-22T13:09:00Z" w16du:dateUtc="2024-10-22T20:09:00Z">
        <w:r w:rsidRPr="007F071D" w:rsidDel="00E758A0">
          <w:rPr>
            <w:rStyle w:val="refnonrefElement"/>
          </w:rPr>
          <w:delText>pp.</w:delText>
        </w:r>
        <w:r w:rsidRPr="007F071D" w:rsidDel="00E758A0">
          <w:delText xml:space="preserve"> </w:delText>
        </w:r>
        <w:r w:rsidRPr="007F071D" w:rsidDel="00E758A0">
          <w:rPr>
            <w:rStyle w:val="refpage"/>
          </w:rPr>
          <w:delText>1–18</w:delText>
        </w:r>
        <w:r w:rsidRPr="007F071D" w:rsidDel="00E758A0">
          <w:delText xml:space="preserve">. </w:delText>
        </w:r>
        <w:commentRangeStart w:id="540"/>
        <w:r w:rsidRPr="007F071D" w:rsidDel="00E758A0">
          <w:rPr>
            <w:rStyle w:val="refnonrefElement"/>
          </w:rPr>
          <w:delText>DOI: 10.1017/epi.2021.40</w:delText>
        </w:r>
        <w:commentRangeEnd w:id="540"/>
        <w:r w:rsidRPr="00F3011B" w:rsidDel="00E758A0">
          <w:rPr>
            <w:rStyle w:val="CommentReference"/>
          </w:rPr>
          <w:commentReference w:id="540"/>
        </w:r>
      </w:del>
      <w:bookmarkEnd w:id="521"/>
    </w:p>
    <w:p w14:paraId="5CBA0FD1" w14:textId="421D3C68" w:rsidR="002E2D87" w:rsidRPr="002E2D87" w:rsidRDefault="002E2D87" w:rsidP="00E25D03">
      <w:pPr>
        <w:pStyle w:val="REFJART"/>
      </w:pPr>
      <w:proofErr w:type="spellStart"/>
      <w:ins w:id="541" w:author="Annalisa Coliva" w:date="2024-10-22T13:20:00Z">
        <w:r w:rsidRPr="002E2D87">
          <w:t>Boncompagni</w:t>
        </w:r>
      </w:ins>
      <w:proofErr w:type="spellEnd"/>
      <w:ins w:id="542" w:author="Annalisa Coliva" w:date="2024-10-22T13:20:00Z" w16du:dateUtc="2024-10-22T20:20:00Z">
        <w:r>
          <w:t>,</w:t>
        </w:r>
      </w:ins>
      <w:ins w:id="543" w:author="Annalisa Coliva" w:date="2024-10-22T13:20:00Z">
        <w:r w:rsidRPr="002E2D87">
          <w:t xml:space="preserve"> A. </w:t>
        </w:r>
      </w:ins>
      <w:ins w:id="544" w:author="Annalisa Coliva" w:date="2024-10-22T13:20:00Z" w16du:dateUtc="2024-10-22T20:20:00Z">
        <w:r>
          <w:t>2024b</w:t>
        </w:r>
        <w:r w:rsidR="00336716">
          <w:t>. “</w:t>
        </w:r>
      </w:ins>
      <w:ins w:id="545" w:author="Annalisa Coliva" w:date="2024-10-22T13:20:00Z">
        <w:r w:rsidRPr="002E2D87">
          <w:t>Hermeneutical Injustice and Bisexuality: Toward New Conceptual Tools.</w:t>
        </w:r>
      </w:ins>
      <w:ins w:id="546" w:author="Annalisa Coliva" w:date="2024-10-22T13:20:00Z" w16du:dateUtc="2024-10-22T20:20:00Z">
        <w:r w:rsidR="00336716">
          <w:t xml:space="preserve">” </w:t>
        </w:r>
      </w:ins>
      <w:ins w:id="547" w:author="Annalisa Coliva" w:date="2024-10-22T13:20:00Z">
        <w:r w:rsidRPr="002E2D87">
          <w:rPr>
            <w:i/>
            <w:iCs/>
          </w:rPr>
          <w:t>Hypatia</w:t>
        </w:r>
        <w:r w:rsidRPr="002E2D87">
          <w:t>. Published online 2024:1-19. doi:10.1017/hyp.2024.28</w:t>
        </w:r>
      </w:ins>
    </w:p>
    <w:p w14:paraId="1E950AAE" w14:textId="1086B6A5" w:rsidR="00D81E17" w:rsidRPr="00F3011B" w:rsidDel="004F32F8" w:rsidRDefault="00D81E17" w:rsidP="00E25D03">
      <w:pPr>
        <w:pStyle w:val="REFJART"/>
        <w:rPr>
          <w:del w:id="548" w:author="Annalisa Coliva" w:date="2024-10-22T13:10:00Z" w16du:dateUtc="2024-10-22T20:10:00Z"/>
        </w:rPr>
      </w:pPr>
      <w:del w:id="549" w:author="Annalisa Coliva" w:date="2024-10-22T13:10:00Z" w16du:dateUtc="2024-10-22T20:10:00Z">
        <w:r w:rsidRPr="00B54A4F" w:rsidDel="004F32F8">
          <w:rPr>
            <w:rStyle w:val="refauSurName"/>
            <w:lang w:val="it-IT"/>
            <w:rPrChange w:id="550" w:author="Annalisa Coliva" w:date="2024-10-21T06:17:00Z" w16du:dateUtc="2024-10-21T13:17:00Z">
              <w:rPr>
                <w:rStyle w:val="refauSurName"/>
              </w:rPr>
            </w:rPrChange>
          </w:rPr>
          <w:delText>Boncompagni</w:delText>
        </w:r>
        <w:bookmarkStart w:id="551" w:name="CBML_BIB_ch41_0012"/>
        <w:r w:rsidRPr="00B54A4F" w:rsidDel="004F32F8">
          <w:rPr>
            <w:lang w:val="it-IT"/>
            <w:rPrChange w:id="552" w:author="Annalisa Coliva" w:date="2024-10-21T06:17:00Z" w16du:dateUtc="2024-10-21T13:17:00Z">
              <w:rPr/>
            </w:rPrChange>
          </w:rPr>
          <w:delText xml:space="preserve">, </w:delText>
        </w:r>
        <w:r w:rsidRPr="00B54A4F" w:rsidDel="004F32F8">
          <w:rPr>
            <w:rStyle w:val="refauGivenName"/>
            <w:lang w:val="it-IT"/>
            <w:rPrChange w:id="553" w:author="Annalisa Coliva" w:date="2024-10-21T06:17:00Z" w16du:dateUtc="2024-10-21T13:17:00Z">
              <w:rPr>
                <w:rStyle w:val="refauGivenName"/>
              </w:rPr>
            </w:rPrChange>
          </w:rPr>
          <w:delText>A</w:delText>
        </w:r>
        <w:r w:rsidRPr="00B54A4F" w:rsidDel="004F32F8">
          <w:rPr>
            <w:lang w:val="it-IT"/>
            <w:rPrChange w:id="554" w:author="Annalisa Coliva" w:date="2024-10-21T06:17:00Z" w16du:dateUtc="2024-10-21T13:17:00Z">
              <w:rPr/>
            </w:rPrChange>
          </w:rPr>
          <w:delText xml:space="preserve">. </w:delText>
        </w:r>
        <w:r w:rsidRPr="00B54A4F" w:rsidDel="004F32F8">
          <w:rPr>
            <w:rStyle w:val="refpubdateYear"/>
            <w:lang w:val="it-IT"/>
            <w:rPrChange w:id="555" w:author="Annalisa Coliva" w:date="2024-10-21T06:17:00Z" w16du:dateUtc="2024-10-21T13:17:00Z">
              <w:rPr>
                <w:rStyle w:val="refpubdateYear"/>
              </w:rPr>
            </w:rPrChange>
          </w:rPr>
          <w:delText>2021</w:delText>
        </w:r>
      </w:del>
      <w:del w:id="556" w:author="Annalisa Coliva" w:date="2024-10-22T13:09:00Z" w16du:dateUtc="2024-10-22T20:09:00Z">
        <w:r w:rsidRPr="00B54A4F" w:rsidDel="004F32F8">
          <w:rPr>
            <w:rStyle w:val="refpubdateYear"/>
            <w:lang w:val="it-IT"/>
            <w:rPrChange w:id="557" w:author="Annalisa Coliva" w:date="2024-10-21T06:17:00Z" w16du:dateUtc="2024-10-21T13:17:00Z">
              <w:rPr>
                <w:rStyle w:val="refpubdateYear"/>
              </w:rPr>
            </w:rPrChange>
          </w:rPr>
          <w:delText>b</w:delText>
        </w:r>
      </w:del>
      <w:ins w:id="558" w:author="CE" w:date="2024-08-28T10:52:00Z">
        <w:del w:id="559" w:author="Annalisa Coliva" w:date="2024-10-22T13:10:00Z" w16du:dateUtc="2024-10-22T20:10:00Z">
          <w:r w:rsidR="007B1A67" w:rsidRPr="00B54A4F" w:rsidDel="004F32F8">
            <w:rPr>
              <w:lang w:val="it-IT"/>
              <w:rPrChange w:id="560" w:author="Annalisa Coliva" w:date="2024-10-21T06:17:00Z" w16du:dateUtc="2024-10-21T13:17:00Z">
                <w:rPr/>
              </w:rPrChange>
            </w:rPr>
            <w:delText>.</w:delText>
          </w:r>
        </w:del>
      </w:ins>
      <w:del w:id="561" w:author="Annalisa Coliva" w:date="2024-10-22T13:10:00Z" w16du:dateUtc="2024-10-22T20:10:00Z">
        <w:r w:rsidRPr="00B54A4F" w:rsidDel="004F32F8">
          <w:rPr>
            <w:rStyle w:val="refbookTitle"/>
            <w:lang w:val="it-IT"/>
            <w:rPrChange w:id="562" w:author="Annalisa Coliva" w:date="2024-10-21T06:17:00Z" w16du:dateUtc="2024-10-21T13:17:00Z">
              <w:rPr>
                <w:rStyle w:val="refbookTitle"/>
              </w:rPr>
            </w:rPrChange>
          </w:rPr>
          <w:delText xml:space="preserve"> </w:delText>
        </w:r>
        <w:r w:rsidRPr="00F3011B" w:rsidDel="004F32F8">
          <w:rPr>
            <w:rStyle w:val="refarticleTitle"/>
          </w:rPr>
          <w:delText>“Hermeneutical</w:delText>
        </w:r>
        <w:r w:rsidR="00694456" w:rsidRPr="00F3011B" w:rsidDel="004F32F8">
          <w:rPr>
            <w:rStyle w:val="refarticleTitle"/>
          </w:rPr>
          <w:delText xml:space="preserve"> I</w:delText>
        </w:r>
        <w:r w:rsidRPr="00F3011B" w:rsidDel="004F32F8">
          <w:rPr>
            <w:rStyle w:val="refarticleTitle"/>
          </w:rPr>
          <w:delText>njustice and</w:delText>
        </w:r>
        <w:r w:rsidR="00694456" w:rsidRPr="00F3011B" w:rsidDel="004F32F8">
          <w:rPr>
            <w:rStyle w:val="refarticleTitle"/>
          </w:rPr>
          <w:delText xml:space="preserve"> H</w:delText>
        </w:r>
        <w:r w:rsidRPr="00F3011B" w:rsidDel="004F32F8">
          <w:rPr>
            <w:rStyle w:val="refarticleTitle"/>
          </w:rPr>
          <w:delText>inge</w:delText>
        </w:r>
        <w:r w:rsidR="00694456" w:rsidRPr="00F3011B" w:rsidDel="004F32F8">
          <w:rPr>
            <w:rStyle w:val="refarticleTitle"/>
          </w:rPr>
          <w:delText xml:space="preserve"> E</w:delText>
        </w:r>
        <w:r w:rsidRPr="00F3011B" w:rsidDel="004F32F8">
          <w:rPr>
            <w:rStyle w:val="refarticleTitle"/>
          </w:rPr>
          <w:delText>pistemology”</w:delText>
        </w:r>
        <w:r w:rsidRPr="00F3011B" w:rsidDel="004F32F8">
          <w:delText>,</w:delText>
        </w:r>
        <w:r w:rsidR="00442FB1" w:rsidRPr="00F3011B" w:rsidDel="004F32F8">
          <w:rPr>
            <w:rStyle w:val="refarticleTitle"/>
          </w:rPr>
          <w:delText>.”</w:delText>
        </w:r>
        <w:r w:rsidR="00694456" w:rsidRPr="00F3011B" w:rsidDel="004F32F8">
          <w:delText xml:space="preserve"> </w:delText>
        </w:r>
        <w:r w:rsidR="00694456" w:rsidRPr="00F3011B" w:rsidDel="004F32F8">
          <w:rPr>
            <w:rStyle w:val="refjournalTitle"/>
            <w:i w:val="0"/>
            <w:iCs/>
          </w:rPr>
          <w:delText>M</w:delText>
        </w:r>
        <w:r w:rsidRPr="00F3011B" w:rsidDel="004F32F8">
          <w:rPr>
            <w:rStyle w:val="refjournalTitle"/>
            <w:i w:val="0"/>
            <w:iCs/>
          </w:rPr>
          <w:delText>s</w:delText>
        </w:r>
        <w:r w:rsidRPr="00F3011B" w:rsidDel="004F32F8">
          <w:rPr>
            <w:i/>
            <w:iCs/>
            <w:rPrChange w:id="563" w:author="CE" w:date="2024-08-28T10:52:00Z">
              <w:rPr/>
            </w:rPrChange>
          </w:rPr>
          <w:delText>.</w:delText>
        </w:r>
        <w:bookmarkEnd w:id="551"/>
      </w:del>
    </w:p>
    <w:p w14:paraId="56C77E31" w14:textId="7AC24615" w:rsidR="00D81E17" w:rsidRPr="00F3011B" w:rsidRDefault="00D81E17" w:rsidP="00E25D03">
      <w:pPr>
        <w:pStyle w:val="REFJART"/>
      </w:pPr>
      <w:r w:rsidRPr="00F3011B">
        <w:rPr>
          <w:rStyle w:val="refauSurName"/>
        </w:rPr>
        <w:t>Burge</w:t>
      </w:r>
      <w:bookmarkStart w:id="564" w:name="CBML_BIB_ch41_0013"/>
      <w:r w:rsidRPr="00F3011B">
        <w:t xml:space="preserve">, </w:t>
      </w:r>
      <w:r w:rsidRPr="00F3011B">
        <w:rPr>
          <w:rStyle w:val="refauGivenName"/>
        </w:rPr>
        <w:t>T</w:t>
      </w:r>
      <w:r w:rsidRPr="00F3011B">
        <w:t xml:space="preserve">. </w:t>
      </w:r>
      <w:r w:rsidRPr="00F3011B">
        <w:rPr>
          <w:rStyle w:val="refpubdateYear"/>
        </w:rPr>
        <w:t>1993</w:t>
      </w:r>
      <w:r w:rsidR="00691414" w:rsidRPr="00F3011B">
        <w:t>.</w:t>
      </w:r>
      <w:r w:rsidRPr="00F3011B">
        <w:t xml:space="preserve"> “</w:t>
      </w:r>
      <w:r w:rsidRPr="00F3011B">
        <w:rPr>
          <w:rStyle w:val="refarticleTitle"/>
        </w:rPr>
        <w:t>Content</w:t>
      </w:r>
      <w:r w:rsidR="00694456" w:rsidRPr="00F3011B">
        <w:rPr>
          <w:rStyle w:val="refarticleTitle"/>
        </w:rPr>
        <w:t xml:space="preserve"> P</w:t>
      </w:r>
      <w:r w:rsidRPr="00F3011B">
        <w:rPr>
          <w:rStyle w:val="refarticleTitle"/>
        </w:rPr>
        <w:t>reservation</w:t>
      </w:r>
      <w:del w:id="565" w:author="CE" w:date="2024-08-28T09:16: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Philosophical Review</w:t>
      </w:r>
      <w:r w:rsidRPr="00F3011B">
        <w:t xml:space="preserve"> </w:t>
      </w:r>
      <w:r w:rsidRPr="00F3011B">
        <w:rPr>
          <w:rStyle w:val="refvolume"/>
          <w:i w:val="0"/>
        </w:rPr>
        <w:t>102</w:t>
      </w:r>
      <w:del w:id="566" w:author="CE" w:date="2024-08-28T10:52:00Z">
        <w:r w:rsidRPr="00F3011B" w:rsidDel="007B1A67">
          <w:delText>/</w:delText>
        </w:r>
      </w:del>
      <w:ins w:id="567" w:author="CE" w:date="2024-08-28T10:52:00Z">
        <w:r w:rsidR="007B1A67" w:rsidRPr="00F3011B">
          <w:t>.</w:t>
        </w:r>
      </w:ins>
      <w:r w:rsidRPr="00F3011B">
        <w:rPr>
          <w:rStyle w:val="refissueNumber"/>
        </w:rPr>
        <w:t>4</w:t>
      </w:r>
      <w:r w:rsidRPr="00F3011B">
        <w:t xml:space="preserve">, </w:t>
      </w:r>
      <w:r w:rsidRPr="00F3011B">
        <w:rPr>
          <w:rStyle w:val="refnonrefElement"/>
        </w:rPr>
        <w:t>pp.</w:t>
      </w:r>
      <w:r w:rsidRPr="00F3011B">
        <w:t xml:space="preserve"> </w:t>
      </w:r>
      <w:r w:rsidRPr="00F3011B">
        <w:rPr>
          <w:rStyle w:val="refpage"/>
        </w:rPr>
        <w:t>457–488</w:t>
      </w:r>
      <w:r w:rsidRPr="00F3011B">
        <w:t>.</w:t>
      </w:r>
      <w:bookmarkEnd w:id="564"/>
    </w:p>
    <w:p w14:paraId="3E40F47E" w14:textId="33DEC6FC" w:rsidR="00D81E17" w:rsidRPr="00F3011B" w:rsidRDefault="00D81E17" w:rsidP="00E25D03">
      <w:pPr>
        <w:pStyle w:val="REFBK"/>
      </w:pPr>
      <w:r w:rsidRPr="00F3011B">
        <w:rPr>
          <w:rStyle w:val="refedSurName"/>
        </w:rPr>
        <w:t>Burgess</w:t>
      </w:r>
      <w:bookmarkStart w:id="568" w:name="CBML_BIB_ch41_0014"/>
      <w:r w:rsidRPr="00F3011B">
        <w:t>,</w:t>
      </w:r>
      <w:r w:rsidRPr="00F3011B">
        <w:rPr>
          <w:rStyle w:val="refauGivenName"/>
        </w:rPr>
        <w:t xml:space="preserve"> </w:t>
      </w:r>
      <w:r w:rsidRPr="00F3011B">
        <w:rPr>
          <w:rStyle w:val="refedGivenName"/>
        </w:rPr>
        <w:t>A.</w:t>
      </w:r>
      <w:ins w:id="569" w:author="CE" w:date="2024-08-28T09:05:00Z">
        <w:r w:rsidR="00FE4F4D" w:rsidRPr="00F3011B">
          <w:rPr>
            <w:rFonts w:eastAsiaTheme="minorEastAsia"/>
            <w:rPrChange w:id="570" w:author="CE" w:date="2024-08-28T09:05:00Z">
              <w:rPr>
                <w:rStyle w:val="refedGivenName"/>
              </w:rPr>
            </w:rPrChange>
          </w:rPr>
          <w:t>,</w:t>
        </w:r>
      </w:ins>
      <w:r w:rsidRPr="00F3011B">
        <w:t xml:space="preserve"> </w:t>
      </w:r>
      <w:proofErr w:type="spellStart"/>
      <w:r w:rsidRPr="00F3011B">
        <w:rPr>
          <w:rStyle w:val="refedSurName"/>
        </w:rPr>
        <w:t>Cappellen</w:t>
      </w:r>
      <w:proofErr w:type="spellEnd"/>
      <w:r w:rsidRPr="00F3011B">
        <w:t xml:space="preserve">, </w:t>
      </w:r>
      <w:r w:rsidRPr="00F3011B">
        <w:rPr>
          <w:rStyle w:val="refedGivenName"/>
        </w:rPr>
        <w:t>H.</w:t>
      </w:r>
      <w:r w:rsidR="00D05EB0" w:rsidRPr="00F3011B">
        <w:rPr>
          <w:lang w:eastAsia="zh-CN"/>
        </w:rPr>
        <w:t>,</w:t>
      </w:r>
      <w:r w:rsidRPr="00F3011B">
        <w:t xml:space="preserve"> and </w:t>
      </w:r>
      <w:r w:rsidRPr="00F3011B">
        <w:rPr>
          <w:rStyle w:val="refedSurName"/>
        </w:rPr>
        <w:t>Plunkett</w:t>
      </w:r>
      <w:r w:rsidRPr="00F3011B">
        <w:t xml:space="preserve">, </w:t>
      </w:r>
      <w:r w:rsidRPr="00F3011B">
        <w:rPr>
          <w:rStyle w:val="refedGivenName"/>
        </w:rPr>
        <w:t>D.</w:t>
      </w:r>
      <w:r w:rsidR="008C28AF" w:rsidRPr="00F3011B">
        <w:t xml:space="preserve"> (eds.)</w:t>
      </w:r>
      <w:ins w:id="571" w:author="CE" w:date="2024-08-28T09:37:00Z">
        <w:r w:rsidR="009376EA" w:rsidRPr="00F3011B">
          <w:t>.</w:t>
        </w:r>
      </w:ins>
      <w:r w:rsidRPr="00F3011B">
        <w:t xml:space="preserve"> </w:t>
      </w:r>
      <w:r w:rsidRPr="00F3011B">
        <w:rPr>
          <w:rStyle w:val="refpubdateYear"/>
        </w:rPr>
        <w:t>2019</w:t>
      </w:r>
      <w:r w:rsidR="008C28AF" w:rsidRPr="00F3011B">
        <w:t>.</w:t>
      </w:r>
      <w:r w:rsidRPr="00F3011B">
        <w:t xml:space="preserve"> </w:t>
      </w:r>
      <w:r w:rsidRPr="00F3011B">
        <w:rPr>
          <w:rStyle w:val="refbookTitle"/>
        </w:rPr>
        <w:t>Conceptual Engineering and Conceptual Ethics</w:t>
      </w:r>
      <w:r w:rsidR="002651BE" w:rsidRPr="00F3011B">
        <w:t>.</w:t>
      </w:r>
      <w:r w:rsidRPr="00F3011B">
        <w:t xml:space="preserve"> </w:t>
      </w:r>
      <w:r w:rsidRPr="00F3011B">
        <w:rPr>
          <w:rStyle w:val="refplaceofPub"/>
        </w:rPr>
        <w:t>Oxford</w:t>
      </w:r>
      <w:r w:rsidR="000C63E8" w:rsidRPr="00F3011B">
        <w:t>:</w:t>
      </w:r>
      <w:r w:rsidRPr="00F3011B">
        <w:t xml:space="preserve"> </w:t>
      </w:r>
      <w:r w:rsidRPr="00F3011B">
        <w:rPr>
          <w:rStyle w:val="refpublisher"/>
        </w:rPr>
        <w:t>Oxford University Press.</w:t>
      </w:r>
      <w:r w:rsidRPr="00F3011B">
        <w:t xml:space="preserve"> </w:t>
      </w:r>
      <w:bookmarkEnd w:id="568"/>
    </w:p>
    <w:p w14:paraId="5CF065AE" w14:textId="64607A54" w:rsidR="00D81E17" w:rsidRPr="00F3011B" w:rsidRDefault="00D81E17" w:rsidP="00E25D03">
      <w:pPr>
        <w:pStyle w:val="REFBK"/>
      </w:pPr>
      <w:proofErr w:type="spellStart"/>
      <w:r w:rsidRPr="00F3011B">
        <w:rPr>
          <w:rStyle w:val="refauSurName"/>
        </w:rPr>
        <w:t>Cappellen</w:t>
      </w:r>
      <w:bookmarkStart w:id="572" w:name="CBML_BIB_ch41_0015"/>
      <w:proofErr w:type="spellEnd"/>
      <w:r w:rsidRPr="00F3011B">
        <w:t xml:space="preserve">, </w:t>
      </w:r>
      <w:r w:rsidRPr="00F3011B">
        <w:rPr>
          <w:rStyle w:val="refauGivenName"/>
        </w:rPr>
        <w:t>H</w:t>
      </w:r>
      <w:r w:rsidRPr="00F3011B">
        <w:t xml:space="preserve">. </w:t>
      </w:r>
      <w:r w:rsidRPr="00F3011B">
        <w:rPr>
          <w:rStyle w:val="refpubdateYear"/>
        </w:rPr>
        <w:t>2018</w:t>
      </w:r>
      <w:r w:rsidR="008C28AF" w:rsidRPr="00F3011B">
        <w:t>.</w:t>
      </w:r>
      <w:r w:rsidRPr="00F3011B">
        <w:t xml:space="preserve"> </w:t>
      </w:r>
      <w:r w:rsidRPr="00F3011B">
        <w:rPr>
          <w:rStyle w:val="refbookTitle"/>
        </w:rPr>
        <w:t>Fixing Language: An Essay on Conceptual Engineering</w:t>
      </w:r>
      <w:r w:rsidR="00203C21" w:rsidRPr="00F3011B">
        <w:t>.</w:t>
      </w:r>
      <w:r w:rsidRPr="00F3011B">
        <w:t xml:space="preserve"> </w:t>
      </w:r>
      <w:r w:rsidRPr="00F3011B">
        <w:rPr>
          <w:rStyle w:val="refplaceofPub"/>
        </w:rPr>
        <w:t>Oxford</w:t>
      </w:r>
      <w:r w:rsidR="000C63E8" w:rsidRPr="00F3011B">
        <w:t>:</w:t>
      </w:r>
      <w:r w:rsidRPr="00F3011B">
        <w:t xml:space="preserve"> </w:t>
      </w:r>
      <w:r w:rsidRPr="00F3011B">
        <w:rPr>
          <w:rStyle w:val="refpublisher"/>
        </w:rPr>
        <w:t>Oxford University Press</w:t>
      </w:r>
      <w:r w:rsidRPr="00F3011B">
        <w:t>.</w:t>
      </w:r>
      <w:bookmarkEnd w:id="572"/>
    </w:p>
    <w:p w14:paraId="0D79B13C" w14:textId="63248F00" w:rsidR="00D81E17" w:rsidRPr="00F3011B" w:rsidRDefault="00D81E17" w:rsidP="00E25D03">
      <w:pPr>
        <w:pStyle w:val="REFBK"/>
      </w:pPr>
      <w:r w:rsidRPr="00F3011B">
        <w:rPr>
          <w:rStyle w:val="refauSurName"/>
        </w:rPr>
        <w:t>Code</w:t>
      </w:r>
      <w:bookmarkStart w:id="573" w:name="CBML_BIB_ch41_0016"/>
      <w:r w:rsidRPr="00F3011B">
        <w:t xml:space="preserve">, </w:t>
      </w:r>
      <w:r w:rsidRPr="00F3011B">
        <w:rPr>
          <w:rStyle w:val="refauGivenName"/>
        </w:rPr>
        <w:t>L</w:t>
      </w:r>
      <w:r w:rsidRPr="00F3011B">
        <w:t xml:space="preserve">. </w:t>
      </w:r>
      <w:r w:rsidRPr="00F3011B">
        <w:rPr>
          <w:rStyle w:val="refpubdateYear"/>
        </w:rPr>
        <w:t>1991</w:t>
      </w:r>
      <w:r w:rsidR="008C28AF" w:rsidRPr="00F3011B">
        <w:t>.</w:t>
      </w:r>
      <w:r w:rsidRPr="00F3011B">
        <w:t xml:space="preserve"> </w:t>
      </w:r>
      <w:r w:rsidRPr="00F3011B">
        <w:rPr>
          <w:rStyle w:val="refbookTitle"/>
        </w:rPr>
        <w:t>What Can She Know? Feminist Theory and the Construction of Knowledge</w:t>
      </w:r>
      <w:r w:rsidR="00203C21" w:rsidRPr="00F3011B">
        <w:t>.</w:t>
      </w:r>
      <w:r w:rsidRPr="00F3011B">
        <w:t xml:space="preserve"> </w:t>
      </w:r>
      <w:r w:rsidRPr="00F3011B">
        <w:rPr>
          <w:rStyle w:val="refplaceofPub"/>
        </w:rPr>
        <w:t>Ithaca</w:t>
      </w:r>
      <w:r w:rsidR="000C63E8" w:rsidRPr="00F3011B">
        <w:rPr>
          <w:rStyle w:val="refplaceofPub"/>
        </w:rPr>
        <w:t>, NY</w:t>
      </w:r>
      <w:r w:rsidR="000C63E8" w:rsidRPr="00F3011B">
        <w:t>:</w:t>
      </w:r>
      <w:r w:rsidRPr="00F3011B">
        <w:t xml:space="preserve"> </w:t>
      </w:r>
      <w:r w:rsidRPr="00F3011B">
        <w:rPr>
          <w:rStyle w:val="refpublisher"/>
        </w:rPr>
        <w:t>Cornell University Press</w:t>
      </w:r>
      <w:r w:rsidRPr="00F3011B">
        <w:t>.</w:t>
      </w:r>
      <w:bookmarkEnd w:id="573"/>
    </w:p>
    <w:p w14:paraId="1091094A" w14:textId="6B2FAA65" w:rsidR="00D81E17" w:rsidRPr="00F3011B" w:rsidRDefault="00D81E17" w:rsidP="00E25D03">
      <w:pPr>
        <w:pStyle w:val="REFJART"/>
      </w:pPr>
      <w:r w:rsidRPr="00F3011B">
        <w:rPr>
          <w:rStyle w:val="refauSurName"/>
        </w:rPr>
        <w:t>Coliva</w:t>
      </w:r>
      <w:bookmarkStart w:id="574" w:name="CBML_BIB_ch41_0017"/>
      <w:r w:rsidRPr="00F3011B">
        <w:t xml:space="preserve">, </w:t>
      </w:r>
      <w:r w:rsidRPr="00F3011B">
        <w:rPr>
          <w:rStyle w:val="refauGivenName"/>
        </w:rPr>
        <w:t>A</w:t>
      </w:r>
      <w:r w:rsidRPr="00F3011B">
        <w:t xml:space="preserve">. </w:t>
      </w:r>
      <w:r w:rsidRPr="00F3011B">
        <w:rPr>
          <w:rStyle w:val="refpubdateYear"/>
        </w:rPr>
        <w:t>2010</w:t>
      </w:r>
      <w:r w:rsidR="008C28AF" w:rsidRPr="00F3011B">
        <w:t>.</w:t>
      </w:r>
      <w:r w:rsidRPr="00F3011B">
        <w:t xml:space="preserve"> “</w:t>
      </w:r>
      <w:r w:rsidRPr="00F3011B">
        <w:rPr>
          <w:rStyle w:val="refarticleTitle"/>
        </w:rPr>
        <w:t>Was Wittgenstein an</w:t>
      </w:r>
      <w:r w:rsidR="00694456" w:rsidRPr="00F3011B">
        <w:rPr>
          <w:rStyle w:val="refarticleTitle"/>
        </w:rPr>
        <w:t xml:space="preserve"> E</w:t>
      </w:r>
      <w:r w:rsidRPr="00F3011B">
        <w:rPr>
          <w:rStyle w:val="refarticleTitle"/>
        </w:rPr>
        <w:t>pistemic</w:t>
      </w:r>
      <w:r w:rsidR="00694456" w:rsidRPr="00F3011B">
        <w:rPr>
          <w:rStyle w:val="refarticleTitle"/>
        </w:rPr>
        <w:t xml:space="preserve"> R</w:t>
      </w:r>
      <w:r w:rsidRPr="00F3011B">
        <w:rPr>
          <w:rStyle w:val="refarticleTitle"/>
        </w:rPr>
        <w:t>elativist?</w:t>
      </w:r>
      <w:del w:id="575" w:author="CE" w:date="2024-08-28T09:16: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Philosophical Investigations</w:t>
      </w:r>
      <w:r w:rsidRPr="00F3011B">
        <w:t xml:space="preserve"> </w:t>
      </w:r>
      <w:r w:rsidRPr="00F3011B">
        <w:rPr>
          <w:rStyle w:val="refvolume"/>
          <w:i w:val="0"/>
        </w:rPr>
        <w:t>33</w:t>
      </w:r>
      <w:del w:id="576" w:author="CE" w:date="2024-08-28T10:52:00Z">
        <w:r w:rsidRPr="00F3011B" w:rsidDel="007B1A67">
          <w:delText>/</w:delText>
        </w:r>
      </w:del>
      <w:ins w:id="577" w:author="CE" w:date="2024-08-28T10:52:00Z">
        <w:r w:rsidR="007B1A67" w:rsidRPr="00F3011B">
          <w:t>.</w:t>
        </w:r>
      </w:ins>
      <w:r w:rsidRPr="00F3011B">
        <w:rPr>
          <w:rStyle w:val="refissueNumber"/>
        </w:rPr>
        <w:t>1</w:t>
      </w:r>
      <w:r w:rsidRPr="00F3011B">
        <w:t xml:space="preserve">, </w:t>
      </w:r>
      <w:r w:rsidRPr="00F3011B">
        <w:rPr>
          <w:rStyle w:val="refnonrefElement"/>
        </w:rPr>
        <w:t>pp.</w:t>
      </w:r>
      <w:r w:rsidRPr="00F3011B">
        <w:t xml:space="preserve"> </w:t>
      </w:r>
      <w:r w:rsidRPr="00F3011B">
        <w:rPr>
          <w:rStyle w:val="refpage"/>
        </w:rPr>
        <w:t>1–23</w:t>
      </w:r>
      <w:r w:rsidRPr="00F3011B">
        <w:t>.</w:t>
      </w:r>
      <w:bookmarkEnd w:id="574"/>
    </w:p>
    <w:p w14:paraId="271E2218" w14:textId="0D8609F6" w:rsidR="00D81E17" w:rsidRPr="00F3011B" w:rsidRDefault="00D81E17" w:rsidP="00E25D03">
      <w:pPr>
        <w:pStyle w:val="REFBK"/>
      </w:pPr>
      <w:r w:rsidRPr="00F3011B">
        <w:rPr>
          <w:rStyle w:val="refauSurName"/>
        </w:rPr>
        <w:t>Coliva</w:t>
      </w:r>
      <w:bookmarkStart w:id="578" w:name="CBML_BIB_ch41_0018"/>
      <w:r w:rsidRPr="00F3011B">
        <w:t xml:space="preserve">, </w:t>
      </w:r>
      <w:r w:rsidRPr="00F3011B">
        <w:rPr>
          <w:rStyle w:val="refauGivenName"/>
        </w:rPr>
        <w:t>A</w:t>
      </w:r>
      <w:r w:rsidRPr="00F3011B">
        <w:t xml:space="preserve">. </w:t>
      </w:r>
      <w:r w:rsidRPr="00F3011B">
        <w:rPr>
          <w:rStyle w:val="refpubdateYear"/>
        </w:rPr>
        <w:t>2015</w:t>
      </w:r>
      <w:r w:rsidR="008C28AF" w:rsidRPr="00F3011B">
        <w:t>.</w:t>
      </w:r>
      <w:r w:rsidRPr="00F3011B">
        <w:t xml:space="preserve"> </w:t>
      </w:r>
      <w:r w:rsidRPr="00F3011B">
        <w:rPr>
          <w:rStyle w:val="refbookTitle"/>
        </w:rPr>
        <w:t>Extended Rationality</w:t>
      </w:r>
      <w:ins w:id="579" w:author="CE" w:date="2024-08-28T09:28:00Z">
        <w:r w:rsidR="000C63E8" w:rsidRPr="00F3011B">
          <w:rPr>
            <w:rStyle w:val="refbookTitle"/>
          </w:rPr>
          <w:t>:</w:t>
        </w:r>
      </w:ins>
      <w:del w:id="580" w:author="CE" w:date="2024-08-28T09:28:00Z">
        <w:r w:rsidRPr="00F3011B" w:rsidDel="000C63E8">
          <w:rPr>
            <w:rStyle w:val="refbookTitle"/>
            <w:rPrChange w:id="581" w:author="CE" w:date="2024-08-28T09:28:00Z">
              <w:rPr/>
            </w:rPrChange>
          </w:rPr>
          <w:delText>.</w:delText>
        </w:r>
      </w:del>
      <w:r w:rsidRPr="00F3011B">
        <w:rPr>
          <w:rStyle w:val="refbookTitle"/>
          <w:rPrChange w:id="582" w:author="CE" w:date="2024-08-28T09:28:00Z">
            <w:rPr/>
          </w:rPrChange>
        </w:rPr>
        <w:t xml:space="preserve"> </w:t>
      </w:r>
      <w:r w:rsidRPr="00F3011B">
        <w:rPr>
          <w:rStyle w:val="refbookTitle"/>
          <w:rPrChange w:id="583" w:author="CE" w:date="2024-08-28T09:28:00Z">
            <w:rPr>
              <w:rStyle w:val="refpublisher"/>
            </w:rPr>
          </w:rPrChange>
        </w:rPr>
        <w:t>A Hinge Epistemology</w:t>
      </w:r>
      <w:r w:rsidR="00203C21" w:rsidRPr="00F3011B">
        <w:t>.</w:t>
      </w:r>
      <w:r w:rsidRPr="00F3011B">
        <w:rPr>
          <w:rStyle w:val="refpublisher"/>
        </w:rPr>
        <w:t xml:space="preserve"> </w:t>
      </w:r>
      <w:r w:rsidR="00D05EB0" w:rsidRPr="00F3011B">
        <w:rPr>
          <w:rStyle w:val="refplaceofPub"/>
        </w:rPr>
        <w:t>London</w:t>
      </w:r>
      <w:r w:rsidR="00D05EB0" w:rsidRPr="00F3011B">
        <w:rPr>
          <w:lang w:eastAsia="zh-CN"/>
        </w:rPr>
        <w:t xml:space="preserve">: </w:t>
      </w:r>
      <w:r w:rsidRPr="00F3011B">
        <w:rPr>
          <w:rStyle w:val="refpublisher"/>
        </w:rPr>
        <w:t>Palgrave</w:t>
      </w:r>
      <w:r w:rsidRPr="00F3011B">
        <w:t>.</w:t>
      </w:r>
      <w:bookmarkEnd w:id="578"/>
    </w:p>
    <w:p w14:paraId="4A0EADC3" w14:textId="41C49E8B" w:rsidR="00D81E17" w:rsidRPr="00B54A4F" w:rsidRDefault="00D81E17" w:rsidP="00E25D03">
      <w:pPr>
        <w:pStyle w:val="REFBKCH"/>
        <w:rPr>
          <w:lang w:val="it-IT"/>
          <w:rPrChange w:id="584" w:author="Annalisa Coliva" w:date="2024-10-21T06:15:00Z" w16du:dateUtc="2024-10-21T13:15:00Z">
            <w:rPr/>
          </w:rPrChange>
        </w:rPr>
      </w:pPr>
      <w:r w:rsidRPr="00F3011B">
        <w:rPr>
          <w:rStyle w:val="refauSurName"/>
        </w:rPr>
        <w:t>Coliva</w:t>
      </w:r>
      <w:bookmarkStart w:id="585" w:name="CBML_BIB_ch41_0019"/>
      <w:r w:rsidRPr="00F3011B">
        <w:t xml:space="preserve">, </w:t>
      </w:r>
      <w:r w:rsidRPr="00F3011B">
        <w:rPr>
          <w:rStyle w:val="refauGivenName"/>
        </w:rPr>
        <w:t>A</w:t>
      </w:r>
      <w:r w:rsidRPr="00F3011B">
        <w:t xml:space="preserve">. </w:t>
      </w:r>
      <w:r w:rsidRPr="00F3011B">
        <w:rPr>
          <w:rStyle w:val="refpubdateYear"/>
        </w:rPr>
        <w:t>2018</w:t>
      </w:r>
      <w:r w:rsidR="008C28AF" w:rsidRPr="00F3011B">
        <w:t>.</w:t>
      </w:r>
      <w:r w:rsidRPr="00F3011B">
        <w:t xml:space="preserve"> </w:t>
      </w:r>
      <w:r w:rsidRPr="00F3011B">
        <w:rPr>
          <w:rStyle w:val="refbookChapterTitle"/>
        </w:rPr>
        <w:t>“What</w:t>
      </w:r>
      <w:r w:rsidR="00694456" w:rsidRPr="00F3011B">
        <w:rPr>
          <w:rStyle w:val="refbookChapterTitle"/>
        </w:rPr>
        <w:t xml:space="preserve"> A</w:t>
      </w:r>
      <w:r w:rsidRPr="00F3011B">
        <w:rPr>
          <w:rStyle w:val="refbookChapterTitle"/>
        </w:rPr>
        <w:t>nti-realism about</w:t>
      </w:r>
      <w:r w:rsidR="00694456" w:rsidRPr="00F3011B">
        <w:rPr>
          <w:rStyle w:val="refbookChapterTitle"/>
        </w:rPr>
        <w:t xml:space="preserve"> H</w:t>
      </w:r>
      <w:r w:rsidRPr="00F3011B">
        <w:rPr>
          <w:rStyle w:val="refbookChapterTitle"/>
        </w:rPr>
        <w:t>inges</w:t>
      </w:r>
      <w:r w:rsidR="00694456" w:rsidRPr="00F3011B">
        <w:rPr>
          <w:rStyle w:val="refbookChapterTitle"/>
        </w:rPr>
        <w:t xml:space="preserve"> C</w:t>
      </w:r>
      <w:r w:rsidRPr="00F3011B">
        <w:rPr>
          <w:rStyle w:val="refbookChapterTitle"/>
        </w:rPr>
        <w:t>ould</w:t>
      </w:r>
      <w:r w:rsidR="00694456" w:rsidRPr="00F3011B">
        <w:rPr>
          <w:rStyle w:val="refbookChapterTitle"/>
        </w:rPr>
        <w:t xml:space="preserve"> P</w:t>
      </w:r>
      <w:r w:rsidRPr="00F3011B">
        <w:rPr>
          <w:rStyle w:val="refbookChapterTitle"/>
        </w:rPr>
        <w:t>ossibly</w:t>
      </w:r>
      <w:r w:rsidR="00694456" w:rsidRPr="00F3011B">
        <w:rPr>
          <w:rStyle w:val="refbookChapterTitle"/>
        </w:rPr>
        <w:t xml:space="preserve"> B</w:t>
      </w:r>
      <w:r w:rsidRPr="00F3011B">
        <w:rPr>
          <w:rStyle w:val="refbookChapterTitle"/>
        </w:rPr>
        <w:t>e</w:t>
      </w:r>
      <w:del w:id="586" w:author="CE" w:date="2024-08-28T09:16:00Z">
        <w:r w:rsidRPr="00F3011B" w:rsidDel="002D20C5">
          <w:rPr>
            <w:rStyle w:val="refbookChapterTitle"/>
          </w:rPr>
          <w:delText>”</w:delText>
        </w:r>
        <w:r w:rsidRPr="00F3011B" w:rsidDel="002D20C5">
          <w:delText>,</w:delText>
        </w:r>
      </w:del>
      <w:r w:rsidR="00442FB1" w:rsidRPr="00F3011B">
        <w:rPr>
          <w:rStyle w:val="refbookChapterTitle"/>
        </w:rPr>
        <w:t>.”</w:t>
      </w:r>
      <w:r w:rsidR="009376EA" w:rsidRPr="00F3011B">
        <w:t xml:space="preserve"> In</w:t>
      </w:r>
      <w:r w:rsidRPr="00F3011B">
        <w:t xml:space="preserve"> </w:t>
      </w:r>
      <w:r w:rsidRPr="00F3011B">
        <w:rPr>
          <w:rStyle w:val="refedGivenName"/>
        </w:rPr>
        <w:t>R.</w:t>
      </w:r>
      <w:r w:rsidRPr="00F3011B">
        <w:t xml:space="preserve"> </w:t>
      </w:r>
      <w:r w:rsidRPr="00F3011B">
        <w:rPr>
          <w:rStyle w:val="refedSurName"/>
        </w:rPr>
        <w:t>McKenna</w:t>
      </w:r>
      <w:r w:rsidRPr="00F3011B">
        <w:t xml:space="preserve"> and </w:t>
      </w:r>
      <w:r w:rsidRPr="00F3011B">
        <w:rPr>
          <w:rStyle w:val="refedGivenName"/>
        </w:rPr>
        <w:t>C</w:t>
      </w:r>
      <w:r w:rsidRPr="00F3011B">
        <w:t xml:space="preserve">. </w:t>
      </w:r>
      <w:r w:rsidRPr="00F3011B">
        <w:rPr>
          <w:rStyle w:val="refedSurName"/>
        </w:rPr>
        <w:t>Kyriacou</w:t>
      </w:r>
      <w:r w:rsidRPr="00F3011B">
        <w:t xml:space="preserve"> (eds.)</w:t>
      </w:r>
      <w:ins w:id="587" w:author="CE" w:date="2024-08-28T10:38:00Z">
        <w:r w:rsidR="005923F8" w:rsidRPr="00F3011B">
          <w:rPr>
            <w:rFonts w:eastAsiaTheme="minorEastAsia"/>
            <w:rPrChange w:id="588" w:author="CE" w:date="2024-08-28T10:38:00Z">
              <w:rPr/>
            </w:rPrChange>
          </w:rPr>
          <w:t>,</w:t>
        </w:r>
      </w:ins>
      <w:r w:rsidRPr="00F3011B">
        <w:t xml:space="preserve"> </w:t>
      </w:r>
      <w:r w:rsidRPr="00F3011B">
        <w:rPr>
          <w:rStyle w:val="refbookTitle"/>
        </w:rPr>
        <w:t>Epistemic Realism and Anti-</w:t>
      </w:r>
      <w:r w:rsidR="002651BE" w:rsidRPr="00F3011B">
        <w:rPr>
          <w:rStyle w:val="refbookTitle"/>
        </w:rPr>
        <w:t>realism</w:t>
      </w:r>
      <w:r w:rsidRPr="00F3011B">
        <w:rPr>
          <w:rStyle w:val="refbookTitle"/>
        </w:rPr>
        <w:t xml:space="preserve">: Approaches to </w:t>
      </w:r>
      <w:proofErr w:type="spellStart"/>
      <w:r w:rsidRPr="00F3011B">
        <w:rPr>
          <w:rStyle w:val="refbookTitle"/>
        </w:rPr>
        <w:t>Metaepistemology</w:t>
      </w:r>
      <w:proofErr w:type="spellEnd"/>
      <w:r w:rsidR="00203C21" w:rsidRPr="00F3011B">
        <w:t>.</w:t>
      </w:r>
      <w:r w:rsidRPr="00F3011B">
        <w:t xml:space="preserve"> </w:t>
      </w:r>
      <w:r w:rsidRPr="00B54A4F">
        <w:rPr>
          <w:rStyle w:val="refplaceofPub"/>
          <w:lang w:val="it-IT"/>
          <w:rPrChange w:id="589" w:author="Annalisa Coliva" w:date="2024-10-21T06:15:00Z" w16du:dateUtc="2024-10-21T13:15:00Z">
            <w:rPr>
              <w:rStyle w:val="refplaceofPub"/>
            </w:rPr>
          </w:rPrChange>
        </w:rPr>
        <w:t>London</w:t>
      </w:r>
      <w:del w:id="590" w:author="CE" w:date="2024-08-28T10:38:00Z">
        <w:r w:rsidRPr="00B54A4F" w:rsidDel="005923F8">
          <w:rPr>
            <w:lang w:val="it-IT"/>
            <w:rPrChange w:id="591" w:author="Annalisa Coliva" w:date="2024-10-21T06:15:00Z" w16du:dateUtc="2024-10-21T13:15:00Z">
              <w:rPr/>
            </w:rPrChange>
          </w:rPr>
          <w:delText>,</w:delText>
        </w:r>
      </w:del>
      <w:ins w:id="592" w:author="CE" w:date="2024-08-28T10:38:00Z">
        <w:r w:rsidR="005923F8" w:rsidRPr="00B54A4F">
          <w:rPr>
            <w:lang w:val="it-IT"/>
            <w:rPrChange w:id="593" w:author="Annalisa Coliva" w:date="2024-10-21T06:15:00Z" w16du:dateUtc="2024-10-21T13:15:00Z">
              <w:rPr/>
            </w:rPrChange>
          </w:rPr>
          <w:t>:</w:t>
        </w:r>
      </w:ins>
      <w:r w:rsidRPr="00B54A4F">
        <w:rPr>
          <w:lang w:val="it-IT"/>
          <w:rPrChange w:id="594" w:author="Annalisa Coliva" w:date="2024-10-21T06:15:00Z" w16du:dateUtc="2024-10-21T13:15:00Z">
            <w:rPr/>
          </w:rPrChange>
        </w:rPr>
        <w:t xml:space="preserve"> </w:t>
      </w:r>
      <w:r w:rsidRPr="00B54A4F">
        <w:rPr>
          <w:rStyle w:val="refpublisher"/>
          <w:lang w:val="it-IT"/>
          <w:rPrChange w:id="595" w:author="Annalisa Coliva" w:date="2024-10-21T06:15:00Z" w16du:dateUtc="2024-10-21T13:15:00Z">
            <w:rPr>
              <w:rStyle w:val="refpublisher"/>
            </w:rPr>
          </w:rPrChange>
        </w:rPr>
        <w:t>Palgrave</w:t>
      </w:r>
      <w:r w:rsidRPr="00B54A4F">
        <w:rPr>
          <w:lang w:val="it-IT"/>
          <w:rPrChange w:id="596" w:author="Annalisa Coliva" w:date="2024-10-21T06:15:00Z" w16du:dateUtc="2024-10-21T13:15:00Z">
            <w:rPr/>
          </w:rPrChange>
        </w:rPr>
        <w:t xml:space="preserve">, </w:t>
      </w:r>
      <w:r w:rsidRPr="00B54A4F">
        <w:rPr>
          <w:rStyle w:val="refnonrefElement"/>
          <w:lang w:val="it-IT"/>
          <w:rPrChange w:id="597" w:author="Annalisa Coliva" w:date="2024-10-21T06:15:00Z" w16du:dateUtc="2024-10-21T13:15:00Z">
            <w:rPr>
              <w:rStyle w:val="refnonrefElement"/>
            </w:rPr>
          </w:rPrChange>
        </w:rPr>
        <w:t>pp.</w:t>
      </w:r>
      <w:r w:rsidRPr="00B54A4F">
        <w:rPr>
          <w:lang w:val="it-IT"/>
          <w:rPrChange w:id="598" w:author="Annalisa Coliva" w:date="2024-10-21T06:15:00Z" w16du:dateUtc="2024-10-21T13:15:00Z">
            <w:rPr/>
          </w:rPrChange>
        </w:rPr>
        <w:t xml:space="preserve"> </w:t>
      </w:r>
      <w:r w:rsidRPr="00B54A4F">
        <w:rPr>
          <w:rStyle w:val="refpage"/>
          <w:lang w:val="it-IT"/>
          <w:rPrChange w:id="599" w:author="Annalisa Coliva" w:date="2024-10-21T06:15:00Z" w16du:dateUtc="2024-10-21T13:15:00Z">
            <w:rPr>
              <w:rStyle w:val="refpage"/>
            </w:rPr>
          </w:rPrChange>
        </w:rPr>
        <w:t>267–288</w:t>
      </w:r>
      <w:r w:rsidRPr="00B54A4F">
        <w:rPr>
          <w:lang w:val="it-IT"/>
          <w:rPrChange w:id="600" w:author="Annalisa Coliva" w:date="2024-10-21T06:15:00Z" w16du:dateUtc="2024-10-21T13:15:00Z">
            <w:rPr/>
          </w:rPrChange>
        </w:rPr>
        <w:t xml:space="preserve">. </w:t>
      </w:r>
      <w:r w:rsidRPr="00B54A4F">
        <w:rPr>
          <w:rStyle w:val="refnonrefElement"/>
          <w:lang w:val="it-IT"/>
          <w:rPrChange w:id="601" w:author="Annalisa Coliva" w:date="2024-10-21T06:15:00Z" w16du:dateUtc="2024-10-21T13:15:00Z">
            <w:rPr>
              <w:rStyle w:val="refnonrefElement"/>
            </w:rPr>
          </w:rPrChange>
        </w:rPr>
        <w:t>Reprinted in Coliva 2022</w:t>
      </w:r>
      <w:r w:rsidRPr="00B54A4F">
        <w:rPr>
          <w:lang w:val="it-IT"/>
          <w:rPrChange w:id="602" w:author="Annalisa Coliva" w:date="2024-10-21T06:15:00Z" w16du:dateUtc="2024-10-21T13:15:00Z">
            <w:rPr/>
          </w:rPrChange>
        </w:rPr>
        <w:t xml:space="preserve">, </w:t>
      </w:r>
      <w:r w:rsidRPr="00B54A4F">
        <w:rPr>
          <w:rStyle w:val="refnonrefElement"/>
          <w:lang w:val="it-IT"/>
          <w:rPrChange w:id="603" w:author="Annalisa Coliva" w:date="2024-10-21T06:15:00Z" w16du:dateUtc="2024-10-21T13:15:00Z">
            <w:rPr>
              <w:rStyle w:val="refnonrefElement"/>
            </w:rPr>
          </w:rPrChange>
        </w:rPr>
        <w:t>pp.</w:t>
      </w:r>
      <w:r w:rsidRPr="00B54A4F">
        <w:rPr>
          <w:lang w:val="it-IT"/>
          <w:rPrChange w:id="604" w:author="Annalisa Coliva" w:date="2024-10-21T06:15:00Z" w16du:dateUtc="2024-10-21T13:15:00Z">
            <w:rPr/>
          </w:rPrChange>
        </w:rPr>
        <w:t xml:space="preserve"> </w:t>
      </w:r>
      <w:r w:rsidRPr="00B54A4F">
        <w:rPr>
          <w:rStyle w:val="refpage"/>
          <w:lang w:val="it-IT"/>
          <w:rPrChange w:id="605" w:author="Annalisa Coliva" w:date="2024-10-21T06:15:00Z" w16du:dateUtc="2024-10-21T13:15:00Z">
            <w:rPr>
              <w:rStyle w:val="refpage"/>
            </w:rPr>
          </w:rPrChange>
        </w:rPr>
        <w:t>95–114</w:t>
      </w:r>
      <w:r w:rsidRPr="00B54A4F">
        <w:rPr>
          <w:lang w:val="it-IT"/>
          <w:rPrChange w:id="606" w:author="Annalisa Coliva" w:date="2024-10-21T06:15:00Z" w16du:dateUtc="2024-10-21T13:15:00Z">
            <w:rPr/>
          </w:rPrChange>
        </w:rPr>
        <w:t>.</w:t>
      </w:r>
      <w:bookmarkEnd w:id="585"/>
    </w:p>
    <w:p w14:paraId="302CF0C6" w14:textId="27965FF3" w:rsidR="00D81E17" w:rsidRPr="00F3011B" w:rsidRDefault="00D81E17" w:rsidP="00E25D03">
      <w:pPr>
        <w:pStyle w:val="REFBKCH"/>
        <w:rPr>
          <w:rStyle w:val="refnonrefElement"/>
        </w:rPr>
      </w:pPr>
      <w:r w:rsidRPr="00B54A4F">
        <w:rPr>
          <w:rStyle w:val="refauSurName"/>
          <w:lang w:val="it-IT"/>
          <w:rPrChange w:id="607" w:author="Annalisa Coliva" w:date="2024-10-21T06:15:00Z" w16du:dateUtc="2024-10-21T13:15:00Z">
            <w:rPr>
              <w:rStyle w:val="refauSurName"/>
            </w:rPr>
          </w:rPrChange>
        </w:rPr>
        <w:t>Coliva</w:t>
      </w:r>
      <w:bookmarkStart w:id="608" w:name="CBML_BIB_ch41_0020"/>
      <w:r w:rsidRPr="00B54A4F">
        <w:rPr>
          <w:lang w:val="it-IT"/>
          <w:rPrChange w:id="609" w:author="Annalisa Coliva" w:date="2024-10-21T06:15:00Z" w16du:dateUtc="2024-10-21T13:15:00Z">
            <w:rPr/>
          </w:rPrChange>
        </w:rPr>
        <w:t xml:space="preserve">, </w:t>
      </w:r>
      <w:r w:rsidRPr="00B54A4F">
        <w:rPr>
          <w:rStyle w:val="refauGivenName"/>
          <w:lang w:val="it-IT"/>
          <w:rPrChange w:id="610" w:author="Annalisa Coliva" w:date="2024-10-21T06:15:00Z" w16du:dateUtc="2024-10-21T13:15:00Z">
            <w:rPr>
              <w:rStyle w:val="refauGivenName"/>
            </w:rPr>
          </w:rPrChange>
        </w:rPr>
        <w:t>A</w:t>
      </w:r>
      <w:r w:rsidRPr="00B54A4F">
        <w:rPr>
          <w:lang w:val="it-IT"/>
          <w:rPrChange w:id="611" w:author="Annalisa Coliva" w:date="2024-10-21T06:15:00Z" w16du:dateUtc="2024-10-21T13:15:00Z">
            <w:rPr/>
          </w:rPrChange>
        </w:rPr>
        <w:t xml:space="preserve">. </w:t>
      </w:r>
      <w:r w:rsidRPr="00B54A4F">
        <w:rPr>
          <w:rStyle w:val="refpubdateYear"/>
          <w:lang w:val="it-IT"/>
          <w:rPrChange w:id="612" w:author="Annalisa Coliva" w:date="2024-10-21T06:15:00Z" w16du:dateUtc="2024-10-21T13:15:00Z">
            <w:rPr>
              <w:rStyle w:val="refpubdateYear"/>
            </w:rPr>
          </w:rPrChange>
        </w:rPr>
        <w:t>2019a</w:t>
      </w:r>
      <w:r w:rsidR="008C28AF" w:rsidRPr="00B54A4F">
        <w:rPr>
          <w:lang w:val="it-IT"/>
          <w:rPrChange w:id="613" w:author="Annalisa Coliva" w:date="2024-10-21T06:15:00Z" w16du:dateUtc="2024-10-21T13:15:00Z">
            <w:rPr/>
          </w:rPrChange>
        </w:rPr>
        <w:t>.</w:t>
      </w:r>
      <w:r w:rsidRPr="00B54A4F">
        <w:rPr>
          <w:lang w:val="it-IT"/>
          <w:rPrChange w:id="614" w:author="Annalisa Coliva" w:date="2024-10-21T06:15:00Z" w16du:dateUtc="2024-10-21T13:15:00Z">
            <w:rPr/>
          </w:rPrChange>
        </w:rPr>
        <w:t xml:space="preserve"> </w:t>
      </w:r>
      <w:r w:rsidRPr="00F3011B">
        <w:rPr>
          <w:rStyle w:val="refbookChapterTitle"/>
        </w:rPr>
        <w:t>“Hinge</w:t>
      </w:r>
      <w:r w:rsidR="00694456" w:rsidRPr="00F3011B">
        <w:rPr>
          <w:rStyle w:val="refbookChapterTitle"/>
        </w:rPr>
        <w:t xml:space="preserve"> E</w:t>
      </w:r>
      <w:r w:rsidRPr="00F3011B">
        <w:rPr>
          <w:rStyle w:val="refbookChapterTitle"/>
        </w:rPr>
        <w:t>pistemology and</w:t>
      </w:r>
      <w:r w:rsidR="00694456" w:rsidRPr="00F3011B">
        <w:rPr>
          <w:rStyle w:val="refbookChapterTitle"/>
        </w:rPr>
        <w:t xml:space="preserve"> R</w:t>
      </w:r>
      <w:r w:rsidRPr="00F3011B">
        <w:rPr>
          <w:rStyle w:val="refbookChapterTitle"/>
        </w:rPr>
        <w:t>elativism</w:t>
      </w:r>
      <w:del w:id="615" w:author="CE" w:date="2024-08-28T09:16:00Z">
        <w:r w:rsidRPr="00F3011B" w:rsidDel="002D20C5">
          <w:rPr>
            <w:rStyle w:val="refbookChapterTitle"/>
          </w:rPr>
          <w:delText>”</w:delText>
        </w:r>
        <w:r w:rsidRPr="00F3011B" w:rsidDel="002D20C5">
          <w:delText>,</w:delText>
        </w:r>
      </w:del>
      <w:r w:rsidR="00442FB1" w:rsidRPr="00F3011B">
        <w:rPr>
          <w:rStyle w:val="refbookChapterTitle"/>
        </w:rPr>
        <w:t>.”</w:t>
      </w:r>
      <w:r w:rsidRPr="00F3011B">
        <w:t xml:space="preserve"> </w:t>
      </w:r>
      <w:r w:rsidR="009376EA" w:rsidRPr="00F3011B">
        <w:t>In</w:t>
      </w:r>
      <w:r w:rsidRPr="00F3011B">
        <w:t xml:space="preserve"> </w:t>
      </w:r>
      <w:r w:rsidRPr="00F3011B">
        <w:rPr>
          <w:rStyle w:val="refedGivenName"/>
        </w:rPr>
        <w:t>M</w:t>
      </w:r>
      <w:r w:rsidRPr="00F3011B">
        <w:t xml:space="preserve">. </w:t>
      </w:r>
      <w:r w:rsidRPr="00F3011B">
        <w:rPr>
          <w:rStyle w:val="refedSurName"/>
        </w:rPr>
        <w:t>Kusch</w:t>
      </w:r>
      <w:r w:rsidRPr="00F3011B">
        <w:t xml:space="preserve"> et al. (eds.)</w:t>
      </w:r>
      <w:ins w:id="616" w:author="CE" w:date="2024-08-28T10:38:00Z">
        <w:r w:rsidR="005923F8" w:rsidRPr="00F3011B">
          <w:rPr>
            <w:rFonts w:eastAsiaTheme="minorEastAsia"/>
            <w:rPrChange w:id="617" w:author="CE" w:date="2024-08-28T10:38:00Z">
              <w:rPr/>
            </w:rPrChange>
          </w:rPr>
          <w:t>,</w:t>
        </w:r>
      </w:ins>
      <w:r w:rsidRPr="00F3011B">
        <w:t xml:space="preserve"> </w:t>
      </w:r>
      <w:r w:rsidRPr="00F3011B">
        <w:rPr>
          <w:rStyle w:val="refbookTitle"/>
        </w:rPr>
        <w:t>Routledge Handbook of Philosophy of Relativism</w:t>
      </w:r>
      <w:ins w:id="618" w:author="CE" w:date="2024-08-28T10:38:00Z">
        <w:r w:rsidR="005923F8" w:rsidRPr="00F3011B">
          <w:t>.</w:t>
        </w:r>
      </w:ins>
      <w:del w:id="619" w:author="CE" w:date="2024-08-28T10:38:00Z">
        <w:r w:rsidRPr="00F3011B" w:rsidDel="005923F8">
          <w:delText>,</w:delText>
        </w:r>
      </w:del>
      <w:r w:rsidRPr="00F3011B">
        <w:t xml:space="preserve"> </w:t>
      </w:r>
      <w:ins w:id="620" w:author="CE" w:date="2024-08-28T10:38:00Z">
        <w:r w:rsidR="005923F8" w:rsidRPr="00F3011B">
          <w:rPr>
            <w:rStyle w:val="refplaceofPub"/>
            <w:rFonts w:cstheme="minorBidi"/>
          </w:rPr>
          <w:t>London</w:t>
        </w:r>
        <w:r w:rsidR="005923F8" w:rsidRPr="00F3011B">
          <w:t xml:space="preserve">: </w:t>
        </w:r>
      </w:ins>
      <w:r w:rsidRPr="00F3011B">
        <w:rPr>
          <w:rStyle w:val="refpublisher"/>
        </w:rPr>
        <w:t>Routledge</w:t>
      </w:r>
      <w:r w:rsidRPr="00F3011B">
        <w:t xml:space="preserve">, </w:t>
      </w:r>
      <w:r w:rsidRPr="00F3011B">
        <w:rPr>
          <w:rStyle w:val="refnonrefElement"/>
        </w:rPr>
        <w:t>pp.</w:t>
      </w:r>
      <w:r w:rsidRPr="00F3011B">
        <w:t xml:space="preserve"> </w:t>
      </w:r>
      <w:r w:rsidRPr="00F3011B">
        <w:rPr>
          <w:rStyle w:val="refpage"/>
        </w:rPr>
        <w:t>320–328</w:t>
      </w:r>
      <w:r w:rsidRPr="00F3011B">
        <w:t>.</w:t>
      </w:r>
      <w:r w:rsidRPr="00F3011B">
        <w:rPr>
          <w:rStyle w:val="refnonrefElement"/>
        </w:rPr>
        <w:t xml:space="preserve"> Reprinted (with some variations) in Coliva 2022, pp. 115–124.</w:t>
      </w:r>
      <w:bookmarkEnd w:id="608"/>
    </w:p>
    <w:p w14:paraId="471DBB17" w14:textId="5C52FFA1" w:rsidR="00D81E17" w:rsidRPr="00F3011B" w:rsidRDefault="00D81E17" w:rsidP="00E25D03">
      <w:pPr>
        <w:pStyle w:val="REFJART"/>
      </w:pPr>
      <w:r w:rsidRPr="00F3011B">
        <w:rPr>
          <w:rStyle w:val="refauSurName"/>
        </w:rPr>
        <w:lastRenderedPageBreak/>
        <w:t>Coliva</w:t>
      </w:r>
      <w:bookmarkStart w:id="621" w:name="CBML_BIB_ch41_0021"/>
      <w:r w:rsidRPr="00F3011B">
        <w:t xml:space="preserve">, </w:t>
      </w:r>
      <w:r w:rsidRPr="00F3011B">
        <w:rPr>
          <w:rStyle w:val="refauGivenName"/>
        </w:rPr>
        <w:t>A</w:t>
      </w:r>
      <w:r w:rsidRPr="00F3011B">
        <w:t xml:space="preserve">. </w:t>
      </w:r>
      <w:r w:rsidRPr="00F3011B">
        <w:rPr>
          <w:rStyle w:val="refpubdateYear"/>
        </w:rPr>
        <w:t>2019b</w:t>
      </w:r>
      <w:r w:rsidR="008C28AF" w:rsidRPr="00F3011B">
        <w:t>.</w:t>
      </w:r>
      <w:r w:rsidRPr="00F3011B">
        <w:t xml:space="preserve"> </w:t>
      </w:r>
      <w:r w:rsidRPr="00F3011B">
        <w:rPr>
          <w:rStyle w:val="refarticleTitle"/>
        </w:rPr>
        <w:t>“Testimonial</w:t>
      </w:r>
      <w:r w:rsidR="00694456" w:rsidRPr="00F3011B">
        <w:rPr>
          <w:rStyle w:val="refarticleTitle"/>
        </w:rPr>
        <w:t xml:space="preserve"> H</w:t>
      </w:r>
      <w:r w:rsidRPr="00F3011B">
        <w:rPr>
          <w:rStyle w:val="refarticleTitle"/>
        </w:rPr>
        <w:t>inges</w:t>
      </w:r>
      <w:del w:id="622" w:author="CE" w:date="2024-08-28T09:16:00Z">
        <w:r w:rsidRPr="00F3011B" w:rsidDel="002D20C5">
          <w:rPr>
            <w:rStyle w:val="refarticleTitle"/>
          </w:rPr>
          <w:delText>”,</w:delText>
        </w:r>
      </w:del>
      <w:r w:rsidR="00442FB1" w:rsidRPr="00F3011B">
        <w:rPr>
          <w:rStyle w:val="refarticleTitle"/>
        </w:rPr>
        <w:t>.”</w:t>
      </w:r>
      <w:r w:rsidRPr="00F3011B">
        <w:t xml:space="preserve"> </w:t>
      </w:r>
      <w:r w:rsidRPr="00F3011B">
        <w:rPr>
          <w:rStyle w:val="refjournalTitle"/>
        </w:rPr>
        <w:t>Philosophical Issues</w:t>
      </w:r>
      <w:r w:rsidRPr="00F3011B">
        <w:t xml:space="preserve"> </w:t>
      </w:r>
      <w:r w:rsidRPr="00F3011B">
        <w:rPr>
          <w:rStyle w:val="refvolume"/>
          <w:i w:val="0"/>
        </w:rPr>
        <w:t>29</w:t>
      </w:r>
      <w:r w:rsidRPr="00F3011B">
        <w:t xml:space="preserve">, </w:t>
      </w:r>
      <w:r w:rsidRPr="00F3011B">
        <w:rPr>
          <w:rStyle w:val="refnonrefElement"/>
        </w:rPr>
        <w:t>pp.</w:t>
      </w:r>
      <w:r w:rsidRPr="00F3011B">
        <w:t xml:space="preserve"> </w:t>
      </w:r>
      <w:r w:rsidRPr="00F3011B">
        <w:rPr>
          <w:rStyle w:val="refpage"/>
        </w:rPr>
        <w:t>53–68</w:t>
      </w:r>
      <w:r w:rsidRPr="00F3011B">
        <w:t>.</w:t>
      </w:r>
      <w:bookmarkEnd w:id="621"/>
    </w:p>
    <w:p w14:paraId="5A9F2F0E" w14:textId="6BBEC174" w:rsidR="00D81E17" w:rsidRPr="00F3011B" w:rsidRDefault="00D81E17" w:rsidP="00E25D03">
      <w:pPr>
        <w:pStyle w:val="REFBKCH"/>
      </w:pPr>
      <w:r w:rsidRPr="00F3011B">
        <w:rPr>
          <w:rStyle w:val="refauSurName"/>
        </w:rPr>
        <w:t>Coliva</w:t>
      </w:r>
      <w:bookmarkStart w:id="623" w:name="CBML_BIB_ch41_0022"/>
      <w:r w:rsidRPr="00F3011B">
        <w:t xml:space="preserve">, </w:t>
      </w:r>
      <w:r w:rsidRPr="00F3011B">
        <w:rPr>
          <w:rStyle w:val="refauGivenName"/>
        </w:rPr>
        <w:t>A</w:t>
      </w:r>
      <w:r w:rsidRPr="00F3011B">
        <w:t xml:space="preserve">. </w:t>
      </w:r>
      <w:r w:rsidRPr="00F3011B">
        <w:rPr>
          <w:rStyle w:val="refpubdateYear"/>
        </w:rPr>
        <w:t>2020</w:t>
      </w:r>
      <w:r w:rsidR="008C28AF" w:rsidRPr="00F3011B">
        <w:t>.</w:t>
      </w:r>
      <w:r w:rsidRPr="00F3011B">
        <w:t xml:space="preserve"> </w:t>
      </w:r>
      <w:r w:rsidRPr="00F3011B">
        <w:rPr>
          <w:rStyle w:val="refbookChapterTitle"/>
        </w:rPr>
        <w:t>“Against</w:t>
      </w:r>
      <w:r w:rsidR="00694456" w:rsidRPr="00F3011B">
        <w:rPr>
          <w:rStyle w:val="refbookChapterTitle"/>
        </w:rPr>
        <w:t xml:space="preserve"> N</w:t>
      </w:r>
      <w:r w:rsidRPr="00F3011B">
        <w:rPr>
          <w:rStyle w:val="refbookChapterTitle"/>
        </w:rPr>
        <w:t>eo-</w:t>
      </w:r>
      <w:proofErr w:type="spellStart"/>
      <w:r w:rsidRPr="00F3011B">
        <w:rPr>
          <w:rStyle w:val="refbookChapterTitle"/>
        </w:rPr>
        <w:t>Wittgensteinian</w:t>
      </w:r>
      <w:proofErr w:type="spellEnd"/>
      <w:r w:rsidR="00694456" w:rsidRPr="00F3011B">
        <w:rPr>
          <w:rStyle w:val="refbookChapterTitle"/>
        </w:rPr>
        <w:t xml:space="preserve"> E</w:t>
      </w:r>
      <w:r w:rsidRPr="00F3011B">
        <w:rPr>
          <w:rStyle w:val="refbookChapterTitle"/>
        </w:rPr>
        <w:t>ntitlements</w:t>
      </w:r>
      <w:del w:id="624" w:author="CE" w:date="2024-08-28T09:16:00Z">
        <w:r w:rsidRPr="00F3011B" w:rsidDel="002D20C5">
          <w:rPr>
            <w:rStyle w:val="refbookChapterTitle"/>
          </w:rPr>
          <w:delText>”,</w:delText>
        </w:r>
      </w:del>
      <w:r w:rsidR="00442FB1" w:rsidRPr="00F3011B">
        <w:rPr>
          <w:rStyle w:val="refbookChapterTitle"/>
        </w:rPr>
        <w:t>.”</w:t>
      </w:r>
      <w:r w:rsidR="009376EA" w:rsidRPr="00F3011B">
        <w:t xml:space="preserve"> In</w:t>
      </w:r>
      <w:r w:rsidRPr="00F3011B">
        <w:t xml:space="preserve"> </w:t>
      </w:r>
      <w:r w:rsidRPr="00F3011B">
        <w:rPr>
          <w:rStyle w:val="refedGivenName"/>
        </w:rPr>
        <w:t>P</w:t>
      </w:r>
      <w:r w:rsidRPr="00F3011B">
        <w:t xml:space="preserve">. </w:t>
      </w:r>
      <w:r w:rsidRPr="00F3011B">
        <w:rPr>
          <w:rStyle w:val="refedSurName"/>
        </w:rPr>
        <w:t>Graham</w:t>
      </w:r>
      <w:r w:rsidRPr="00F3011B">
        <w:t xml:space="preserve"> and </w:t>
      </w:r>
      <w:r w:rsidRPr="00F3011B">
        <w:rPr>
          <w:rStyle w:val="refedGivenName"/>
        </w:rPr>
        <w:t>N</w:t>
      </w:r>
      <w:r w:rsidRPr="00F3011B">
        <w:t xml:space="preserve">. </w:t>
      </w:r>
      <w:r w:rsidRPr="00F3011B">
        <w:rPr>
          <w:rStyle w:val="refedSurName"/>
        </w:rPr>
        <w:t>Pedersen</w:t>
      </w:r>
      <w:r w:rsidRPr="00F3011B">
        <w:t xml:space="preserve"> (eds.)</w:t>
      </w:r>
      <w:ins w:id="625" w:author="CE" w:date="2024-08-28T10:39:00Z">
        <w:r w:rsidR="005923F8" w:rsidRPr="00F3011B">
          <w:rPr>
            <w:rFonts w:eastAsiaTheme="minorEastAsia"/>
            <w:rPrChange w:id="626" w:author="CE" w:date="2024-08-28T10:39:00Z">
              <w:rPr/>
            </w:rPrChange>
          </w:rPr>
          <w:t>,</w:t>
        </w:r>
      </w:ins>
      <w:r w:rsidRPr="00F3011B">
        <w:t xml:space="preserve"> </w:t>
      </w:r>
      <w:r w:rsidRPr="00F3011B">
        <w:rPr>
          <w:rStyle w:val="refbookTitle"/>
        </w:rPr>
        <w:t>Epistemic Entitlement</w:t>
      </w:r>
      <w:r w:rsidR="00203C21" w:rsidRPr="00F3011B">
        <w:t>.</w:t>
      </w:r>
      <w:r w:rsidRPr="00F3011B">
        <w:t xml:space="preserve"> </w:t>
      </w:r>
      <w:r w:rsidRPr="00F3011B">
        <w:rPr>
          <w:rStyle w:val="refplaceofPub"/>
        </w:rPr>
        <w:t>Oxford</w:t>
      </w:r>
      <w:r w:rsidR="000C63E8" w:rsidRPr="00F3011B">
        <w:t>:</w:t>
      </w:r>
      <w:r w:rsidRPr="00F3011B">
        <w:rPr>
          <w:rStyle w:val="refpublisher"/>
        </w:rPr>
        <w:t xml:space="preserve"> Oxford University Press</w:t>
      </w:r>
      <w:r w:rsidRPr="00F3011B">
        <w:t xml:space="preserve">, </w:t>
      </w:r>
      <w:r w:rsidRPr="00F3011B">
        <w:rPr>
          <w:rStyle w:val="refnonrefElement"/>
        </w:rPr>
        <w:t>pp.</w:t>
      </w:r>
      <w:r w:rsidRPr="00F3011B">
        <w:t xml:space="preserve"> </w:t>
      </w:r>
      <w:r w:rsidRPr="00F3011B">
        <w:rPr>
          <w:rStyle w:val="refpage"/>
        </w:rPr>
        <w:t>327–343</w:t>
      </w:r>
      <w:r w:rsidRPr="00F3011B">
        <w:rPr>
          <w:rStyle w:val="refnonrefElement"/>
        </w:rPr>
        <w:t>. Reprinted (with some variations) in Coliva 2022, pp. 21–40.</w:t>
      </w:r>
      <w:bookmarkEnd w:id="623"/>
    </w:p>
    <w:p w14:paraId="27DD13CA" w14:textId="353C02A6" w:rsidR="00D81E17" w:rsidRDefault="00D81E17" w:rsidP="00E25D03">
      <w:pPr>
        <w:pStyle w:val="REFJART"/>
        <w:rPr>
          <w:ins w:id="627" w:author="Annalisa Coliva" w:date="2024-10-22T13:32:00Z" w16du:dateUtc="2024-10-22T20:32:00Z"/>
        </w:rPr>
      </w:pPr>
      <w:r w:rsidRPr="00F3011B">
        <w:rPr>
          <w:rStyle w:val="refauSurName"/>
        </w:rPr>
        <w:t>Coliva</w:t>
      </w:r>
      <w:bookmarkStart w:id="628" w:name="CBML_BIB_ch41_0023"/>
      <w:r w:rsidRPr="00F3011B">
        <w:t xml:space="preserve">, </w:t>
      </w:r>
      <w:r w:rsidRPr="00F3011B">
        <w:rPr>
          <w:rStyle w:val="refauGivenName"/>
        </w:rPr>
        <w:t>A</w:t>
      </w:r>
      <w:r w:rsidRPr="00F3011B">
        <w:t xml:space="preserve">. </w:t>
      </w:r>
      <w:r w:rsidRPr="00F3011B">
        <w:rPr>
          <w:rStyle w:val="refpubdateYear"/>
        </w:rPr>
        <w:t>2021</w:t>
      </w:r>
      <w:del w:id="629" w:author="Annalisa Coliva" w:date="2024-10-22T13:23:00Z" w16du:dateUtc="2024-10-22T20:23:00Z">
        <w:r w:rsidRPr="00F3011B" w:rsidDel="003E0481">
          <w:rPr>
            <w:rStyle w:val="refpubdateYear"/>
          </w:rPr>
          <w:delText>a</w:delText>
        </w:r>
      </w:del>
      <w:ins w:id="630" w:author="CE" w:date="2024-08-28T09:38:00Z">
        <w:r w:rsidR="009376EA" w:rsidRPr="00F3011B">
          <w:rPr>
            <w:rStyle w:val="refnonrefElement"/>
          </w:rPr>
          <w:t>.</w:t>
        </w:r>
      </w:ins>
      <w:r w:rsidRPr="00F3011B">
        <w:t xml:space="preserve"> “</w:t>
      </w:r>
      <w:r w:rsidRPr="00F3011B">
        <w:rPr>
          <w:rStyle w:val="refarticleTitle"/>
        </w:rPr>
        <w:t>Doubts,</w:t>
      </w:r>
      <w:r w:rsidR="00694456" w:rsidRPr="00F3011B">
        <w:rPr>
          <w:rStyle w:val="refarticleTitle"/>
        </w:rPr>
        <w:t xml:space="preserve"> P</w:t>
      </w:r>
      <w:r w:rsidRPr="00F3011B">
        <w:rPr>
          <w:rStyle w:val="refarticleTitle"/>
        </w:rPr>
        <w:t>hilosophy and</w:t>
      </w:r>
      <w:r w:rsidR="00694456" w:rsidRPr="00F3011B">
        <w:rPr>
          <w:rStyle w:val="refarticleTitle"/>
        </w:rPr>
        <w:t xml:space="preserve"> T</w:t>
      </w:r>
      <w:r w:rsidRPr="00F3011B">
        <w:rPr>
          <w:rStyle w:val="refarticleTitle"/>
        </w:rPr>
        <w:t>herapy</w:t>
      </w:r>
      <w:del w:id="631" w:author="CE" w:date="2024-08-28T09:16: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Midwest Studies in Philosophy</w:t>
      </w:r>
      <w:r w:rsidRPr="00F3011B">
        <w:t xml:space="preserve"> </w:t>
      </w:r>
      <w:r w:rsidRPr="00F3011B">
        <w:rPr>
          <w:rStyle w:val="refvolume"/>
          <w:i w:val="0"/>
        </w:rPr>
        <w:t>45</w:t>
      </w:r>
      <w:r w:rsidRPr="00F3011B">
        <w:t xml:space="preserve">, </w:t>
      </w:r>
      <w:r w:rsidRPr="00F3011B">
        <w:rPr>
          <w:rStyle w:val="refnonrefElement"/>
        </w:rPr>
        <w:t>pp.</w:t>
      </w:r>
      <w:r w:rsidRPr="00F3011B">
        <w:t xml:space="preserve"> </w:t>
      </w:r>
      <w:commentRangeStart w:id="632"/>
      <w:r w:rsidRPr="00F3011B">
        <w:rPr>
          <w:rStyle w:val="refpage"/>
        </w:rPr>
        <w:t>1–</w:t>
      </w:r>
      <w:del w:id="633" w:author="Annalisa Coliva" w:date="2024-10-22T13:23:00Z" w16du:dateUtc="2024-10-22T20:23:00Z">
        <w:r w:rsidRPr="00F3011B" w:rsidDel="007D21C0">
          <w:rPr>
            <w:rStyle w:val="refpage"/>
          </w:rPr>
          <w:delText>XX</w:delText>
        </w:r>
        <w:commentRangeEnd w:id="632"/>
        <w:r w:rsidR="00395CED" w:rsidRPr="00F3011B" w:rsidDel="007D21C0">
          <w:rPr>
            <w:rStyle w:val="CommentReference"/>
            <w:rFonts w:asciiTheme="minorHAnsi" w:eastAsiaTheme="minorEastAsia" w:hAnsiTheme="minorHAnsi" w:cstheme="minorBidi"/>
            <w:kern w:val="2"/>
            <w:lang w:eastAsia="zh-CN"/>
            <w14:ligatures w14:val="standardContextual"/>
          </w:rPr>
          <w:commentReference w:id="632"/>
        </w:r>
      </w:del>
      <w:ins w:id="634" w:author="Annalisa Coliva" w:date="2024-10-22T13:23:00Z" w16du:dateUtc="2024-10-22T20:23:00Z">
        <w:r w:rsidR="007D21C0">
          <w:rPr>
            <w:rStyle w:val="refpage"/>
          </w:rPr>
          <w:t>23</w:t>
        </w:r>
      </w:ins>
      <w:r w:rsidRPr="00F3011B">
        <w:t>.</w:t>
      </w:r>
      <w:bookmarkEnd w:id="628"/>
    </w:p>
    <w:p w14:paraId="68CC8D43" w14:textId="60146F6B" w:rsidR="001945AD" w:rsidRPr="00F3011B" w:rsidRDefault="001945AD">
      <w:pPr>
        <w:pStyle w:val="REFBK"/>
        <w:pPrChange w:id="635" w:author="Annalisa Coliva" w:date="2024-10-22T13:32:00Z" w16du:dateUtc="2024-10-22T20:32:00Z">
          <w:pPr>
            <w:pStyle w:val="REFJART"/>
          </w:pPr>
        </w:pPrChange>
      </w:pPr>
      <w:ins w:id="636" w:author="Annalisa Coliva" w:date="2024-10-22T13:32:00Z" w16du:dateUtc="2024-10-22T20:32:00Z">
        <w:r w:rsidRPr="00F3011B">
          <w:rPr>
            <w:rStyle w:val="refauSurName"/>
          </w:rPr>
          <w:t>Coliva</w:t>
        </w:r>
        <w:r w:rsidRPr="00F3011B">
          <w:t xml:space="preserve">, </w:t>
        </w:r>
        <w:r w:rsidRPr="00F3011B">
          <w:rPr>
            <w:rStyle w:val="refauGivenName"/>
          </w:rPr>
          <w:t>A</w:t>
        </w:r>
        <w:r w:rsidRPr="00F3011B">
          <w:t xml:space="preserve">. </w:t>
        </w:r>
        <w:commentRangeStart w:id="637"/>
        <w:commentRangeStart w:id="638"/>
        <w:r w:rsidRPr="00F3011B">
          <w:rPr>
            <w:rStyle w:val="refpubdateYear"/>
          </w:rPr>
          <w:t>2022</w:t>
        </w:r>
        <w:commentRangeEnd w:id="637"/>
        <w:r w:rsidRPr="00F3011B">
          <w:rPr>
            <w:rStyle w:val="CommentReference"/>
            <w:rFonts w:ascii="Calibri" w:eastAsia="Calibri" w:hAnsi="Calibri"/>
          </w:rPr>
          <w:commentReference w:id="637"/>
        </w:r>
        <w:commentRangeEnd w:id="638"/>
        <w:r>
          <w:rPr>
            <w:rStyle w:val="CommentReference"/>
            <w:rFonts w:asciiTheme="minorHAnsi" w:eastAsiaTheme="minorHAnsi" w:hAnsiTheme="minorHAnsi" w:cstheme="minorBidi"/>
            <w:kern w:val="2"/>
            <w14:ligatures w14:val="standardContextual"/>
          </w:rPr>
          <w:commentReference w:id="638"/>
        </w:r>
        <w:r w:rsidRPr="00F3011B">
          <w:t xml:space="preserve">. </w:t>
        </w:r>
        <w:r w:rsidRPr="00F3011B">
          <w:rPr>
            <w:rStyle w:val="refbookTitle"/>
          </w:rPr>
          <w:t>Wittgenstein Rehinged</w:t>
        </w:r>
        <w:r w:rsidRPr="00C74DA8">
          <w:rPr>
            <w:rStyle w:val="refbookTitle"/>
          </w:rPr>
          <w:t xml:space="preserve">: The Significance of </w:t>
        </w:r>
        <w:r w:rsidRPr="00F3011B">
          <w:rPr>
            <w:rStyle w:val="refbookTitle"/>
          </w:rPr>
          <w:t>“</w:t>
        </w:r>
        <w:r w:rsidRPr="00C74DA8">
          <w:rPr>
            <w:rStyle w:val="refbookTitle"/>
          </w:rPr>
          <w:t>On Certainty</w:t>
        </w:r>
        <w:r w:rsidRPr="00F3011B">
          <w:rPr>
            <w:rStyle w:val="refbookTitle"/>
          </w:rPr>
          <w:t>”</w:t>
        </w:r>
        <w:r w:rsidRPr="00C74DA8">
          <w:rPr>
            <w:rStyle w:val="refbookTitle"/>
          </w:rPr>
          <w:t xml:space="preserve"> for Contemporary Epistemology</w:t>
        </w:r>
        <w:r w:rsidRPr="00F3011B">
          <w:t>.</w:t>
        </w:r>
        <w:r w:rsidRPr="00F3011B">
          <w:rPr>
            <w:rStyle w:val="refpublisher"/>
          </w:rPr>
          <w:t xml:space="preserve"> London</w:t>
        </w:r>
        <w:r w:rsidRPr="00F3011B">
          <w:t xml:space="preserve">: </w:t>
        </w:r>
        <w:r w:rsidRPr="00F3011B">
          <w:rPr>
            <w:rStyle w:val="refplaceofPub"/>
          </w:rPr>
          <w:t>Anthem</w:t>
        </w:r>
        <w:r w:rsidRPr="00F3011B">
          <w:t>.</w:t>
        </w:r>
      </w:ins>
    </w:p>
    <w:p w14:paraId="674CEED8" w14:textId="5341F7B6" w:rsidR="00D81E17" w:rsidRPr="00F3011B" w:rsidDel="00AA0185" w:rsidRDefault="00D81E17" w:rsidP="00E25D03">
      <w:pPr>
        <w:pStyle w:val="REFJART"/>
        <w:rPr>
          <w:del w:id="639" w:author="Annalisa Coliva" w:date="2024-10-22T13:38:00Z" w16du:dateUtc="2024-10-22T20:38:00Z"/>
          <w:rStyle w:val="refnonrefElement"/>
        </w:rPr>
      </w:pPr>
      <w:del w:id="640" w:author="Annalisa Coliva" w:date="2024-10-22T13:38:00Z" w16du:dateUtc="2024-10-22T20:38:00Z">
        <w:r w:rsidRPr="00F3011B" w:rsidDel="00AA0185">
          <w:rPr>
            <w:rStyle w:val="refauSurName"/>
          </w:rPr>
          <w:delText>Coliva</w:delText>
        </w:r>
        <w:bookmarkStart w:id="641" w:name="CBML_BIB_ch41_0024"/>
        <w:r w:rsidRPr="00F3011B" w:rsidDel="00AA0185">
          <w:delText xml:space="preserve">, </w:delText>
        </w:r>
        <w:r w:rsidRPr="00F3011B" w:rsidDel="00AA0185">
          <w:rPr>
            <w:rStyle w:val="refauGivenName"/>
          </w:rPr>
          <w:delText>A</w:delText>
        </w:r>
        <w:r w:rsidRPr="00F3011B" w:rsidDel="00AA0185">
          <w:delText xml:space="preserve">. </w:delText>
        </w:r>
        <w:r w:rsidRPr="00F3011B" w:rsidDel="00AA0185">
          <w:rPr>
            <w:rStyle w:val="refpubdateYear"/>
          </w:rPr>
          <w:delText>2021b</w:delText>
        </w:r>
      </w:del>
      <w:ins w:id="642" w:author="CE" w:date="2024-08-28T09:38:00Z">
        <w:del w:id="643" w:author="Annalisa Coliva" w:date="2024-10-22T13:38:00Z" w16du:dateUtc="2024-10-22T20:38:00Z">
          <w:r w:rsidR="009376EA" w:rsidRPr="00F3011B" w:rsidDel="00AA0185">
            <w:rPr>
              <w:rStyle w:val="refnonrefElement"/>
            </w:rPr>
            <w:delText>.</w:delText>
          </w:r>
        </w:del>
      </w:ins>
      <w:del w:id="644" w:author="Annalisa Coliva" w:date="2024-10-22T13:38:00Z" w16du:dateUtc="2024-10-22T20:38:00Z">
        <w:r w:rsidRPr="00F3011B" w:rsidDel="00AA0185">
          <w:delText xml:space="preserve"> </w:delText>
        </w:r>
        <w:r w:rsidRPr="00F3011B" w:rsidDel="00AA0185">
          <w:rPr>
            <w:rStyle w:val="refarticleTitle"/>
          </w:rPr>
          <w:delText>“Hinge</w:delText>
        </w:r>
        <w:r w:rsidR="00694456" w:rsidRPr="00F3011B" w:rsidDel="00AA0185">
          <w:rPr>
            <w:rStyle w:val="refarticleTitle"/>
          </w:rPr>
          <w:delText xml:space="preserve"> T</w:delText>
        </w:r>
        <w:r w:rsidRPr="00F3011B" w:rsidDel="00AA0185">
          <w:rPr>
            <w:rStyle w:val="refarticleTitle"/>
          </w:rPr>
          <w:delText>rust”</w:delText>
        </w:r>
        <w:r w:rsidRPr="00F3011B" w:rsidDel="00AA0185">
          <w:delText>,</w:delText>
        </w:r>
        <w:r w:rsidR="00442FB1" w:rsidRPr="00F3011B" w:rsidDel="00AA0185">
          <w:rPr>
            <w:rStyle w:val="refarticleTitle"/>
          </w:rPr>
          <w:delText>.”</w:delText>
        </w:r>
        <w:r w:rsidR="00694456" w:rsidRPr="00F3011B" w:rsidDel="00AA0185">
          <w:delText xml:space="preserve"> </w:delText>
        </w:r>
        <w:r w:rsidR="00694456" w:rsidRPr="00F3011B" w:rsidDel="00AA0185">
          <w:rPr>
            <w:rStyle w:val="refjournalTitle"/>
          </w:rPr>
          <w:delText>M</w:delText>
        </w:r>
        <w:r w:rsidRPr="00F3011B" w:rsidDel="00AA0185">
          <w:rPr>
            <w:rStyle w:val="refjournalTitle"/>
          </w:rPr>
          <w:delText>s</w:delText>
        </w:r>
        <w:r w:rsidRPr="00F3011B" w:rsidDel="00AA0185">
          <w:delText>.</w:delText>
        </w:r>
        <w:commentRangeStart w:id="645"/>
        <w:r w:rsidRPr="00F3011B" w:rsidDel="00AA0185">
          <w:rPr>
            <w:rStyle w:val="refnonrefElement"/>
          </w:rPr>
          <w:delText xml:space="preserve"> (committed to Philosophy and Phenomenological Research).</w:delText>
        </w:r>
        <w:commentRangeEnd w:id="645"/>
        <w:r w:rsidRPr="00F3011B" w:rsidDel="00AA0185">
          <w:rPr>
            <w:rStyle w:val="CommentReference"/>
          </w:rPr>
          <w:commentReference w:id="645"/>
        </w:r>
        <w:bookmarkEnd w:id="641"/>
      </w:del>
    </w:p>
    <w:p w14:paraId="0D73B2BB" w14:textId="051393F4" w:rsidR="00D81E17" w:rsidRPr="00F3011B" w:rsidRDefault="00D81E17" w:rsidP="00E25D03">
      <w:pPr>
        <w:pStyle w:val="REFJART"/>
      </w:pPr>
      <w:r w:rsidRPr="007F071D">
        <w:rPr>
          <w:rStyle w:val="refauSurName"/>
        </w:rPr>
        <w:t>Coliva</w:t>
      </w:r>
      <w:bookmarkStart w:id="646" w:name="CBML_BIB_ch41_0025"/>
      <w:r w:rsidRPr="007F071D">
        <w:t xml:space="preserve">, </w:t>
      </w:r>
      <w:r w:rsidRPr="007F071D">
        <w:rPr>
          <w:rStyle w:val="refauGivenName"/>
        </w:rPr>
        <w:t>A</w:t>
      </w:r>
      <w:r w:rsidRPr="007F071D">
        <w:t xml:space="preserve">. </w:t>
      </w:r>
      <w:r w:rsidRPr="007F071D">
        <w:rPr>
          <w:rStyle w:val="refpubdateYear"/>
        </w:rPr>
        <w:t>202</w:t>
      </w:r>
      <w:ins w:id="647" w:author="Annalisa Coliva" w:date="2024-10-22T13:24:00Z" w16du:dateUtc="2024-10-22T20:24:00Z">
        <w:r w:rsidR="00894323" w:rsidRPr="007F071D">
          <w:rPr>
            <w:rStyle w:val="refpubdateYear"/>
          </w:rPr>
          <w:t>4</w:t>
        </w:r>
      </w:ins>
      <w:del w:id="648" w:author="Annalisa Coliva" w:date="2024-10-22T13:24:00Z" w16du:dateUtc="2024-10-22T20:24:00Z">
        <w:r w:rsidRPr="007F071D" w:rsidDel="00894323">
          <w:rPr>
            <w:rStyle w:val="refpubdateYear"/>
          </w:rPr>
          <w:delText>1</w:delText>
        </w:r>
      </w:del>
      <w:ins w:id="649" w:author="Annalisa Coliva" w:date="2024-10-22T13:24:00Z" w16du:dateUtc="2024-10-22T20:24:00Z">
        <w:r w:rsidR="00894323" w:rsidRPr="007F071D">
          <w:rPr>
            <w:rStyle w:val="refpubdateYear"/>
          </w:rPr>
          <w:t>a</w:t>
        </w:r>
      </w:ins>
      <w:del w:id="650" w:author="Annalisa Coliva" w:date="2024-10-22T13:24:00Z" w16du:dateUtc="2024-10-22T20:24:00Z">
        <w:r w:rsidRPr="007F071D" w:rsidDel="00894323">
          <w:rPr>
            <w:rStyle w:val="refpubdateYear"/>
          </w:rPr>
          <w:delText>c</w:delText>
        </w:r>
      </w:del>
      <w:ins w:id="651" w:author="CE" w:date="2024-08-28T09:38:00Z">
        <w:r w:rsidR="009376EA" w:rsidRPr="007F071D">
          <w:rPr>
            <w:rStyle w:val="refnonrefElement"/>
          </w:rPr>
          <w:t>.</w:t>
        </w:r>
      </w:ins>
      <w:r w:rsidRPr="007F071D">
        <w:t xml:space="preserve"> </w:t>
      </w:r>
      <w:r w:rsidRPr="00F3011B">
        <w:rPr>
          <w:rStyle w:val="refarticleTitle"/>
        </w:rPr>
        <w:t>“More and</w:t>
      </w:r>
      <w:r w:rsidR="00694456" w:rsidRPr="00F3011B">
        <w:rPr>
          <w:rStyle w:val="refarticleTitle"/>
        </w:rPr>
        <w:t xml:space="preserve"> H</w:t>
      </w:r>
      <w:r w:rsidRPr="00F3011B">
        <w:rPr>
          <w:rStyle w:val="refarticleTitle"/>
        </w:rPr>
        <w:t>appier women</w:t>
      </w:r>
      <w:ins w:id="652" w:author="CE" w:date="2024-08-28T10:32:00Z">
        <w:r w:rsidR="00694456" w:rsidRPr="00F3011B">
          <w:rPr>
            <w:rStyle w:val="refarticleTitle"/>
          </w:rPr>
          <w:t>:</w:t>
        </w:r>
      </w:ins>
      <w:del w:id="653" w:author="CE" w:date="2024-08-28T10:32:00Z">
        <w:r w:rsidRPr="00F3011B" w:rsidDel="00694456">
          <w:rPr>
            <w:rStyle w:val="refarticleTitle"/>
          </w:rPr>
          <w:delText>.</w:delText>
        </w:r>
      </w:del>
      <w:r w:rsidRPr="00F3011B">
        <w:rPr>
          <w:rStyle w:val="refarticleTitle"/>
        </w:rPr>
        <w:t xml:space="preserve"> On the</w:t>
      </w:r>
      <w:r w:rsidR="00694456" w:rsidRPr="00F3011B">
        <w:rPr>
          <w:rStyle w:val="refarticleTitle"/>
        </w:rPr>
        <w:t xml:space="preserve"> P</w:t>
      </w:r>
      <w:r w:rsidRPr="00F3011B">
        <w:rPr>
          <w:rStyle w:val="refarticleTitle"/>
        </w:rPr>
        <w:t>olitical</w:t>
      </w:r>
      <w:r w:rsidR="00694456" w:rsidRPr="00F3011B">
        <w:rPr>
          <w:rStyle w:val="refarticleTitle"/>
        </w:rPr>
        <w:t xml:space="preserve"> S</w:t>
      </w:r>
      <w:r w:rsidRPr="00F3011B">
        <w:rPr>
          <w:rStyle w:val="refarticleTitle"/>
        </w:rPr>
        <w:t>ignificance of Wittgenstein and</w:t>
      </w:r>
      <w:r w:rsidR="00694456" w:rsidRPr="00F3011B">
        <w:rPr>
          <w:rStyle w:val="refarticleTitle"/>
        </w:rPr>
        <w:t xml:space="preserve"> H</w:t>
      </w:r>
      <w:r w:rsidRPr="00F3011B">
        <w:rPr>
          <w:rStyle w:val="refarticleTitle"/>
        </w:rPr>
        <w:t>inge</w:t>
      </w:r>
      <w:r w:rsidR="00694456" w:rsidRPr="00F3011B">
        <w:rPr>
          <w:rStyle w:val="refarticleTitle"/>
        </w:rPr>
        <w:t xml:space="preserve"> E</w:t>
      </w:r>
      <w:r w:rsidRPr="00F3011B">
        <w:rPr>
          <w:rStyle w:val="refarticleTitle"/>
        </w:rPr>
        <w:t>pistemology</w:t>
      </w:r>
      <w:del w:id="654"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del w:id="655" w:author="Annalisa Coliva" w:date="2024-10-22T13:24:00Z" w16du:dateUtc="2024-10-22T20:24:00Z">
        <w:r w:rsidR="00803695" w:rsidRPr="001130AB" w:rsidDel="00681DB6">
          <w:rPr>
            <w:rStyle w:val="refjournalTitle"/>
            <w:i w:val="0"/>
            <w:iCs/>
          </w:rPr>
          <w:delText>Ms</w:delText>
        </w:r>
        <w:r w:rsidRPr="001130AB" w:rsidDel="00681DB6">
          <w:rPr>
            <w:i/>
            <w:iCs/>
            <w:rPrChange w:id="656" w:author="Annalisa Coliva" w:date="2024-10-22T13:39:00Z" w16du:dateUtc="2024-10-22T20:39:00Z">
              <w:rPr/>
            </w:rPrChange>
          </w:rPr>
          <w:delText>.</w:delText>
        </w:r>
        <w:commentRangeStart w:id="657"/>
        <w:r w:rsidRPr="001130AB" w:rsidDel="00681DB6">
          <w:rPr>
            <w:rStyle w:val="refnonrefElement"/>
            <w:i/>
            <w:iCs/>
            <w:rPrChange w:id="658" w:author="Annalisa Coliva" w:date="2024-10-22T13:39:00Z" w16du:dateUtc="2024-10-22T20:39:00Z">
              <w:rPr>
                <w:rStyle w:val="refnonrefElement"/>
              </w:rPr>
            </w:rPrChange>
          </w:rPr>
          <w:delText xml:space="preserve"> (committed to </w:delText>
        </w:r>
      </w:del>
      <w:r w:rsidRPr="001130AB">
        <w:rPr>
          <w:rStyle w:val="refnonrefElement"/>
          <w:i/>
          <w:iCs/>
          <w:rPrChange w:id="659" w:author="Annalisa Coliva" w:date="2024-10-22T13:39:00Z" w16du:dateUtc="2024-10-22T20:39:00Z">
            <w:rPr>
              <w:rStyle w:val="refnonrefElement"/>
            </w:rPr>
          </w:rPrChange>
        </w:rPr>
        <w:t>Hypatia</w:t>
      </w:r>
      <w:del w:id="660" w:author="Annalisa Coliva" w:date="2024-10-22T13:24:00Z" w16du:dateUtc="2024-10-22T20:24:00Z">
        <w:r w:rsidRPr="00F3011B" w:rsidDel="00681DB6">
          <w:rPr>
            <w:rStyle w:val="refnonrefElement"/>
          </w:rPr>
          <w:delText>)</w:delText>
        </w:r>
      </w:del>
      <w:r w:rsidRPr="00F3011B">
        <w:rPr>
          <w:rStyle w:val="refnonrefElement"/>
        </w:rPr>
        <w:t>.</w:t>
      </w:r>
      <w:commentRangeEnd w:id="657"/>
      <w:r w:rsidRPr="00F3011B">
        <w:rPr>
          <w:rStyle w:val="CommentReference"/>
        </w:rPr>
        <w:commentReference w:id="657"/>
      </w:r>
      <w:bookmarkEnd w:id="646"/>
      <w:ins w:id="661" w:author="Annalisa Coliva" w:date="2024-10-22T13:25:00Z" w16du:dateUtc="2024-10-22T20:25:00Z">
        <w:r w:rsidR="003704DF">
          <w:rPr>
            <w:rStyle w:val="refnonrefElement"/>
          </w:rPr>
          <w:t xml:space="preserve"> </w:t>
        </w:r>
      </w:ins>
      <w:ins w:id="662" w:author="Annalisa Coliva" w:date="2024-10-22T13:25:00Z">
        <w:r w:rsidR="003704DF" w:rsidRPr="003704DF">
          <w:rPr>
            <w:color w:val="800080"/>
          </w:rPr>
          <w:t>Published online 2024:1-17. doi:10.1017/hyp.2024.58</w:t>
        </w:r>
      </w:ins>
    </w:p>
    <w:p w14:paraId="2A9C76BE" w14:textId="37CD73DD" w:rsidR="00D81E17" w:rsidRDefault="00D81E17" w:rsidP="00E25D03">
      <w:pPr>
        <w:pStyle w:val="REF"/>
        <w:rPr>
          <w:ins w:id="663" w:author="Annalisa Coliva" w:date="2024-10-22T13:38:00Z" w16du:dateUtc="2024-10-22T20:38:00Z"/>
        </w:rPr>
      </w:pPr>
      <w:r w:rsidRPr="00F3011B">
        <w:rPr>
          <w:rStyle w:val="refauSurName"/>
        </w:rPr>
        <w:t>Coliva</w:t>
      </w:r>
      <w:bookmarkStart w:id="664" w:name="CBML_BIB_ch41_0026"/>
      <w:r w:rsidRPr="00F3011B">
        <w:t xml:space="preserve">, </w:t>
      </w:r>
      <w:r w:rsidRPr="00F3011B">
        <w:rPr>
          <w:rStyle w:val="refauGivenName"/>
        </w:rPr>
        <w:t>A</w:t>
      </w:r>
      <w:r w:rsidRPr="00F3011B">
        <w:t xml:space="preserve">. </w:t>
      </w:r>
      <w:r w:rsidRPr="00F3011B">
        <w:rPr>
          <w:rStyle w:val="refpubdateYear"/>
        </w:rPr>
        <w:t>202</w:t>
      </w:r>
      <w:ins w:id="665" w:author="Annalisa Coliva" w:date="2024-10-22T13:28:00Z" w16du:dateUtc="2024-10-22T20:28:00Z">
        <w:r w:rsidR="00F9798B">
          <w:rPr>
            <w:rStyle w:val="refpubdateYear"/>
          </w:rPr>
          <w:t>4b</w:t>
        </w:r>
      </w:ins>
      <w:del w:id="666" w:author="Annalisa Coliva" w:date="2024-10-22T13:28:00Z" w16du:dateUtc="2024-10-22T20:28:00Z">
        <w:r w:rsidRPr="00F3011B" w:rsidDel="00F9798B">
          <w:rPr>
            <w:rStyle w:val="refpubdateYear"/>
          </w:rPr>
          <w:delText>1d</w:delText>
        </w:r>
      </w:del>
      <w:ins w:id="667" w:author="CE" w:date="2024-08-28T09:38:00Z">
        <w:r w:rsidR="009376EA" w:rsidRPr="00F3011B">
          <w:rPr>
            <w:rStyle w:val="refnonrefElement"/>
          </w:rPr>
          <w:t>.</w:t>
        </w:r>
      </w:ins>
      <w:r w:rsidRPr="00F3011B">
        <w:t xml:space="preserve"> </w:t>
      </w:r>
      <w:r w:rsidRPr="00F3011B">
        <w:rPr>
          <w:rStyle w:val="refarticleTitle"/>
        </w:rPr>
        <w:t>“Hysteria,</w:t>
      </w:r>
      <w:r w:rsidR="00694456" w:rsidRPr="00F3011B">
        <w:rPr>
          <w:rStyle w:val="refarticleTitle"/>
        </w:rPr>
        <w:t xml:space="preserve"> H</w:t>
      </w:r>
      <w:r w:rsidRPr="00F3011B">
        <w:rPr>
          <w:rStyle w:val="refarticleTitle"/>
        </w:rPr>
        <w:t>ermeneutical</w:t>
      </w:r>
      <w:r w:rsidR="00694456" w:rsidRPr="00F3011B">
        <w:rPr>
          <w:rStyle w:val="refarticleTitle"/>
        </w:rPr>
        <w:t xml:space="preserve"> I</w:t>
      </w:r>
      <w:r w:rsidRPr="00F3011B">
        <w:rPr>
          <w:rStyle w:val="refarticleTitle"/>
        </w:rPr>
        <w:t>njustice and</w:t>
      </w:r>
      <w:r w:rsidR="00694456" w:rsidRPr="00F3011B">
        <w:rPr>
          <w:rStyle w:val="refarticleTitle"/>
        </w:rPr>
        <w:t xml:space="preserve"> C</w:t>
      </w:r>
      <w:r w:rsidRPr="00F3011B">
        <w:rPr>
          <w:rStyle w:val="refarticleTitle"/>
        </w:rPr>
        <w:t>onceptual</w:t>
      </w:r>
      <w:r w:rsidR="00694456" w:rsidRPr="00F3011B">
        <w:rPr>
          <w:rStyle w:val="refarticleTitle"/>
        </w:rPr>
        <w:t xml:space="preserve"> E</w:t>
      </w:r>
      <w:r w:rsidRPr="00F3011B">
        <w:rPr>
          <w:rStyle w:val="refarticleTitle"/>
        </w:rPr>
        <w:t>ngineering</w:t>
      </w:r>
      <w:ins w:id="668" w:author="Annalisa Coliva" w:date="2024-10-22T13:28:00Z" w16du:dateUtc="2024-10-22T20:28:00Z">
        <w:r w:rsidR="00F9798B">
          <w:rPr>
            <w:rStyle w:val="refarticleTitle"/>
          </w:rPr>
          <w:t>.</w:t>
        </w:r>
      </w:ins>
      <w:del w:id="669" w:author="Annalisa Coliva" w:date="2024-10-22T13:28:00Z" w16du:dateUtc="2024-10-22T20:28:00Z">
        <w:r w:rsidR="00694456" w:rsidRPr="00F3011B" w:rsidDel="00F9798B">
          <w:rPr>
            <w:rStyle w:val="refarticleTitle"/>
          </w:rPr>
          <w:delText xml:space="preserve"> R</w:delText>
        </w:r>
        <w:r w:rsidRPr="00F3011B" w:rsidDel="00F9798B">
          <w:rPr>
            <w:rStyle w:val="refarticleTitle"/>
          </w:rPr>
          <w:delText>e-hinged</w:delText>
        </w:r>
      </w:del>
      <w:del w:id="670" w:author="CE" w:date="2024-08-28T09:17:00Z">
        <w:r w:rsidRPr="00F3011B" w:rsidDel="002D20C5">
          <w:rPr>
            <w:rStyle w:val="refarticleTitle"/>
          </w:rPr>
          <w:delText>”</w:delText>
        </w:r>
        <w:r w:rsidRPr="00F3011B" w:rsidDel="002D20C5">
          <w:delText>,</w:delText>
        </w:r>
      </w:del>
      <w:del w:id="671" w:author="Annalisa Coliva" w:date="2024-10-22T13:28:00Z" w16du:dateUtc="2024-10-22T20:28:00Z">
        <w:r w:rsidR="00442FB1" w:rsidRPr="00F3011B" w:rsidDel="00F9798B">
          <w:rPr>
            <w:rStyle w:val="refarticleTitle"/>
          </w:rPr>
          <w:delText>.</w:delText>
        </w:r>
      </w:del>
      <w:r w:rsidR="00442FB1" w:rsidRPr="00F3011B">
        <w:rPr>
          <w:rStyle w:val="refarticleTitle"/>
        </w:rPr>
        <w:t>”</w:t>
      </w:r>
      <w:r w:rsidRPr="00F3011B">
        <w:rPr>
          <w:rStyle w:val="refnonrefElement"/>
        </w:rPr>
        <w:t xml:space="preserve"> </w:t>
      </w:r>
      <w:ins w:id="672" w:author="Annalisa Coliva" w:date="2024-10-22T13:29:00Z">
        <w:r w:rsidR="00F9798B" w:rsidRPr="00F9798B">
          <w:rPr>
            <w:color w:val="800080"/>
          </w:rPr>
          <w:t> </w:t>
        </w:r>
        <w:r w:rsidR="00F9798B" w:rsidRPr="00F9798B">
          <w:rPr>
            <w:i/>
            <w:iCs/>
            <w:color w:val="800080"/>
          </w:rPr>
          <w:t>Social Epistemology</w:t>
        </w:r>
        <w:r w:rsidR="00F9798B" w:rsidRPr="00F9798B">
          <w:rPr>
            <w:color w:val="800080"/>
          </w:rPr>
          <w:t xml:space="preserve">, 1–13. </w:t>
        </w:r>
      </w:ins>
      <w:ins w:id="673" w:author="Annalisa Coliva" w:date="2024-10-22T13:38:00Z" w16du:dateUtc="2024-10-22T20:38:00Z">
        <w:r w:rsidR="00AA0185">
          <w:rPr>
            <w:color w:val="800080"/>
          </w:rPr>
          <w:fldChar w:fldCharType="begin"/>
        </w:r>
        <w:r w:rsidR="00AA0185">
          <w:rPr>
            <w:color w:val="800080"/>
          </w:rPr>
          <w:instrText>HYPERLINK "</w:instrText>
        </w:r>
      </w:ins>
      <w:ins w:id="674" w:author="Annalisa Coliva" w:date="2024-10-22T13:29:00Z">
        <w:r w:rsidR="00AA0185" w:rsidRPr="00F9798B">
          <w:rPr>
            <w:color w:val="800080"/>
          </w:rPr>
          <w:instrText>https://doi.org/10.1080/02691728.2024.2400089</w:instrText>
        </w:r>
      </w:ins>
      <w:ins w:id="675" w:author="Annalisa Coliva" w:date="2024-10-22T13:38:00Z" w16du:dateUtc="2024-10-22T20:38:00Z">
        <w:r w:rsidR="00AA0185">
          <w:rPr>
            <w:color w:val="800080"/>
          </w:rPr>
          <w:instrText>"</w:instrText>
        </w:r>
        <w:r w:rsidR="00AA0185">
          <w:rPr>
            <w:color w:val="800080"/>
          </w:rPr>
        </w:r>
        <w:r w:rsidR="00AA0185">
          <w:rPr>
            <w:color w:val="800080"/>
          </w:rPr>
          <w:fldChar w:fldCharType="separate"/>
        </w:r>
      </w:ins>
      <w:ins w:id="676" w:author="Annalisa Coliva" w:date="2024-10-22T13:29:00Z">
        <w:r w:rsidR="00AA0185" w:rsidRPr="00270929">
          <w:rPr>
            <w:rStyle w:val="Hyperlink"/>
          </w:rPr>
          <w:t>https://doi.org/10.1080/02691728.2024.2400089</w:t>
        </w:r>
      </w:ins>
      <w:ins w:id="677" w:author="Annalisa Coliva" w:date="2024-10-22T13:38:00Z" w16du:dateUtc="2024-10-22T20:38:00Z">
        <w:r w:rsidR="00AA0185">
          <w:rPr>
            <w:color w:val="800080"/>
          </w:rPr>
          <w:fldChar w:fldCharType="end"/>
        </w:r>
      </w:ins>
      <w:del w:id="678" w:author="Annalisa Coliva" w:date="2024-10-22T13:29:00Z" w16du:dateUtc="2024-10-22T20:29:00Z">
        <w:r w:rsidRPr="00F3011B" w:rsidDel="00F9798B">
          <w:rPr>
            <w:rStyle w:val="refnonrefElement"/>
          </w:rPr>
          <w:delText>(committed t</w:delText>
        </w:r>
        <w:r w:rsidRPr="00F3011B" w:rsidDel="00F9798B">
          <w:delText>o Social Epistemology)</w:delText>
        </w:r>
      </w:del>
      <w:r w:rsidRPr="00F3011B">
        <w:t>.</w:t>
      </w:r>
      <w:bookmarkEnd w:id="664"/>
    </w:p>
    <w:p w14:paraId="4F6A960A" w14:textId="510BE239" w:rsidR="00AA0185" w:rsidRPr="00AA0185" w:rsidRDefault="00AA0185">
      <w:pPr>
        <w:pStyle w:val="REFJART"/>
        <w:rPr>
          <w:color w:val="800080"/>
          <w:rPrChange w:id="679" w:author="Annalisa Coliva" w:date="2024-10-22T13:39:00Z" w16du:dateUtc="2024-10-22T20:39:00Z">
            <w:rPr/>
          </w:rPrChange>
        </w:rPr>
        <w:pPrChange w:id="680" w:author="Annalisa Coliva" w:date="2024-10-22T13:39:00Z" w16du:dateUtc="2024-10-22T20:39:00Z">
          <w:pPr>
            <w:pStyle w:val="REF"/>
          </w:pPr>
        </w:pPrChange>
      </w:pPr>
      <w:ins w:id="681" w:author="Annalisa Coliva" w:date="2024-10-22T13:38:00Z" w16du:dateUtc="2024-10-22T20:38:00Z">
        <w:r w:rsidRPr="00F3011B">
          <w:rPr>
            <w:rStyle w:val="refauSurName"/>
          </w:rPr>
          <w:t>Coliva</w:t>
        </w:r>
        <w:r w:rsidRPr="00F3011B">
          <w:t xml:space="preserve">, </w:t>
        </w:r>
        <w:r w:rsidRPr="00F3011B">
          <w:rPr>
            <w:rStyle w:val="refauGivenName"/>
          </w:rPr>
          <w:t>A</w:t>
        </w:r>
        <w:r w:rsidRPr="00F3011B">
          <w:t xml:space="preserve">. </w:t>
        </w:r>
        <w:r w:rsidRPr="00F3011B">
          <w:rPr>
            <w:rStyle w:val="refpubdateYear"/>
          </w:rPr>
          <w:t>202</w:t>
        </w:r>
      </w:ins>
      <w:ins w:id="682" w:author="Annalisa Coliva" w:date="2024-10-22T13:39:00Z" w16du:dateUtc="2024-10-22T20:39:00Z">
        <w:r w:rsidR="001130AB">
          <w:rPr>
            <w:rStyle w:val="refpubdateYear"/>
          </w:rPr>
          <w:t>5</w:t>
        </w:r>
      </w:ins>
      <w:ins w:id="683" w:author="Annalisa Coliva" w:date="2024-10-22T13:38:00Z" w16du:dateUtc="2024-10-22T20:38:00Z">
        <w:r w:rsidRPr="00F3011B">
          <w:rPr>
            <w:rStyle w:val="refnonrefElement"/>
          </w:rPr>
          <w:t>.</w:t>
        </w:r>
        <w:r w:rsidRPr="00F3011B">
          <w:t xml:space="preserve"> </w:t>
        </w:r>
        <w:r w:rsidRPr="00F3011B">
          <w:rPr>
            <w:rStyle w:val="refarticleTitle"/>
          </w:rPr>
          <w:t>“Hinge Trust.”</w:t>
        </w:r>
        <w:r w:rsidRPr="00F3011B">
          <w:t xml:space="preserve"> </w:t>
        </w:r>
        <w:commentRangeStart w:id="684"/>
        <w:commentRangeStart w:id="685"/>
        <w:r w:rsidRPr="001130AB">
          <w:rPr>
            <w:rStyle w:val="refnonrefElement"/>
            <w:i/>
            <w:iCs/>
            <w:rPrChange w:id="686" w:author="Annalisa Coliva" w:date="2024-10-22T13:39:00Z" w16du:dateUtc="2024-10-22T20:39:00Z">
              <w:rPr>
                <w:rStyle w:val="refnonrefElement"/>
              </w:rPr>
            </w:rPrChange>
          </w:rPr>
          <w:t>Philosophy and Phenomenological Research</w:t>
        </w:r>
      </w:ins>
      <w:ins w:id="687" w:author="Annalisa Coliva" w:date="2024-10-22T13:39:00Z" w16du:dateUtc="2024-10-22T20:39:00Z">
        <w:r>
          <w:rPr>
            <w:rStyle w:val="refnonrefElement"/>
          </w:rPr>
          <w:t>, forthcoming</w:t>
        </w:r>
      </w:ins>
      <w:ins w:id="688" w:author="Annalisa Coliva" w:date="2024-10-22T13:38:00Z" w16du:dateUtc="2024-10-22T20:38:00Z">
        <w:r w:rsidRPr="00F3011B">
          <w:rPr>
            <w:rStyle w:val="refnonrefElement"/>
          </w:rPr>
          <w:t>.</w:t>
        </w:r>
        <w:commentRangeEnd w:id="684"/>
        <w:r w:rsidRPr="00F3011B">
          <w:rPr>
            <w:rStyle w:val="CommentReference"/>
          </w:rPr>
          <w:commentReference w:id="684"/>
        </w:r>
      </w:ins>
      <w:commentRangeEnd w:id="685"/>
      <w:ins w:id="689" w:author="Annalisa Coliva" w:date="2024-10-24T09:50:00Z" w16du:dateUtc="2024-10-24T16:50:00Z">
        <w:r w:rsidR="007F071D">
          <w:rPr>
            <w:rStyle w:val="CommentReference"/>
            <w:rFonts w:asciiTheme="minorHAnsi" w:eastAsiaTheme="minorHAnsi" w:hAnsiTheme="minorHAnsi" w:cstheme="minorBidi"/>
            <w:kern w:val="2"/>
            <w14:ligatures w14:val="standardContextual"/>
          </w:rPr>
          <w:commentReference w:id="685"/>
        </w:r>
      </w:ins>
    </w:p>
    <w:p w14:paraId="4F842373" w14:textId="7209BE52" w:rsidR="00D81E17" w:rsidRPr="00F3011B" w:rsidDel="00184522" w:rsidRDefault="00D81E17" w:rsidP="00E25D03">
      <w:pPr>
        <w:pStyle w:val="REFBK"/>
        <w:rPr>
          <w:del w:id="690" w:author="Annalisa Coliva" w:date="2024-10-22T13:32:00Z" w16du:dateUtc="2024-10-22T20:32:00Z"/>
        </w:rPr>
      </w:pPr>
      <w:del w:id="691" w:author="Annalisa Coliva" w:date="2024-10-22T13:32:00Z" w16du:dateUtc="2024-10-22T20:32:00Z">
        <w:r w:rsidRPr="00F3011B" w:rsidDel="00184522">
          <w:rPr>
            <w:rStyle w:val="refauSurName"/>
          </w:rPr>
          <w:delText>Coliva</w:delText>
        </w:r>
        <w:bookmarkStart w:id="692" w:name="CBML_BIB_ch41_0027"/>
        <w:r w:rsidRPr="00F3011B" w:rsidDel="00184522">
          <w:delText xml:space="preserve">, </w:delText>
        </w:r>
        <w:r w:rsidRPr="00F3011B" w:rsidDel="00184522">
          <w:rPr>
            <w:rStyle w:val="refauGivenName"/>
          </w:rPr>
          <w:delText>A</w:delText>
        </w:r>
        <w:r w:rsidRPr="00F3011B" w:rsidDel="00184522">
          <w:delText xml:space="preserve">. </w:delText>
        </w:r>
        <w:commentRangeStart w:id="693"/>
        <w:commentRangeStart w:id="694"/>
        <w:r w:rsidRPr="00F3011B" w:rsidDel="00184522">
          <w:rPr>
            <w:rStyle w:val="refpubdateYear"/>
          </w:rPr>
          <w:delText>2022</w:delText>
        </w:r>
        <w:commentRangeEnd w:id="693"/>
        <w:r w:rsidRPr="00F3011B" w:rsidDel="00184522">
          <w:rPr>
            <w:rStyle w:val="CommentReference"/>
            <w:rFonts w:ascii="Calibri" w:eastAsia="Calibri" w:hAnsi="Calibri"/>
          </w:rPr>
          <w:commentReference w:id="693"/>
        </w:r>
        <w:commentRangeEnd w:id="694"/>
        <w:r w:rsidR="00184522" w:rsidDel="00184522">
          <w:rPr>
            <w:rStyle w:val="CommentReference"/>
            <w:rFonts w:asciiTheme="minorHAnsi" w:eastAsiaTheme="minorHAnsi" w:hAnsiTheme="minorHAnsi" w:cstheme="minorBidi"/>
            <w:kern w:val="2"/>
            <w14:ligatures w14:val="standardContextual"/>
          </w:rPr>
          <w:commentReference w:id="694"/>
        </w:r>
        <w:r w:rsidR="008C28AF" w:rsidRPr="00F3011B" w:rsidDel="00184522">
          <w:delText>.</w:delText>
        </w:r>
        <w:r w:rsidRPr="00F3011B" w:rsidDel="00184522">
          <w:delText xml:space="preserve"> </w:delText>
        </w:r>
        <w:r w:rsidRPr="00F3011B" w:rsidDel="00184522">
          <w:rPr>
            <w:rStyle w:val="refbookTitle"/>
          </w:rPr>
          <w:delText>Wittgenstein Rehinged</w:delText>
        </w:r>
        <w:r w:rsidRPr="00F3011B" w:rsidDel="00184522">
          <w:rPr>
            <w:rStyle w:val="refbookTitle"/>
            <w:rPrChange w:id="695" w:author="CE" w:date="2024-08-28T09:21:00Z">
              <w:rPr/>
            </w:rPrChange>
          </w:rPr>
          <w:delText>.</w:delText>
        </w:r>
      </w:del>
      <w:ins w:id="696" w:author="CE" w:date="2024-08-28T09:21:00Z">
        <w:del w:id="697" w:author="Annalisa Coliva" w:date="2024-10-22T13:32:00Z" w16du:dateUtc="2024-10-22T20:32:00Z">
          <w:r w:rsidR="002D20C5" w:rsidRPr="00F3011B" w:rsidDel="00184522">
            <w:rPr>
              <w:rStyle w:val="refbookTitle"/>
              <w:rPrChange w:id="698" w:author="CE" w:date="2024-08-28T09:21:00Z">
                <w:rPr/>
              </w:rPrChange>
            </w:rPr>
            <w:delText>:</w:delText>
          </w:r>
        </w:del>
      </w:ins>
      <w:del w:id="699" w:author="Annalisa Coliva" w:date="2024-10-22T13:32:00Z" w16du:dateUtc="2024-10-22T20:32:00Z">
        <w:r w:rsidRPr="00F3011B" w:rsidDel="00184522">
          <w:rPr>
            <w:rStyle w:val="refbookTitle"/>
            <w:rPrChange w:id="700" w:author="CE" w:date="2024-08-28T09:21:00Z">
              <w:rPr/>
            </w:rPrChange>
          </w:rPr>
          <w:delText xml:space="preserve"> </w:delText>
        </w:r>
        <w:r w:rsidRPr="00F3011B" w:rsidDel="00184522">
          <w:rPr>
            <w:rStyle w:val="refbookTitle"/>
            <w:rPrChange w:id="701" w:author="CE" w:date="2024-08-28T09:21:00Z">
              <w:rPr>
                <w:rStyle w:val="refpublisher"/>
              </w:rPr>
            </w:rPrChange>
          </w:rPr>
          <w:delText xml:space="preserve">The Significance of </w:delText>
        </w:r>
      </w:del>
      <w:ins w:id="702" w:author="CE" w:date="2024-08-28T10:10:00Z">
        <w:del w:id="703" w:author="Annalisa Coliva" w:date="2024-10-22T13:32:00Z" w16du:dateUtc="2024-10-22T20:32:00Z">
          <w:r w:rsidR="002651BE" w:rsidRPr="00F3011B" w:rsidDel="00184522">
            <w:rPr>
              <w:rStyle w:val="refbookTitle"/>
            </w:rPr>
            <w:delText>“</w:delText>
          </w:r>
        </w:del>
      </w:ins>
      <w:del w:id="704" w:author="Annalisa Coliva" w:date="2024-10-22T13:32:00Z" w16du:dateUtc="2024-10-22T20:32:00Z">
        <w:r w:rsidRPr="00F3011B" w:rsidDel="00184522">
          <w:rPr>
            <w:rStyle w:val="refbookTitle"/>
            <w:rPrChange w:id="705" w:author="CE" w:date="2024-08-28T09:21:00Z">
              <w:rPr>
                <w:rStyle w:val="refpublisher"/>
              </w:rPr>
            </w:rPrChange>
          </w:rPr>
          <w:delText>On Certainty</w:delText>
        </w:r>
      </w:del>
      <w:ins w:id="706" w:author="CE" w:date="2024-08-28T10:10:00Z">
        <w:del w:id="707" w:author="Annalisa Coliva" w:date="2024-10-22T13:32:00Z" w16du:dateUtc="2024-10-22T20:32:00Z">
          <w:r w:rsidR="002651BE" w:rsidRPr="00F3011B" w:rsidDel="00184522">
            <w:rPr>
              <w:rStyle w:val="refbookTitle"/>
            </w:rPr>
            <w:delText>”</w:delText>
          </w:r>
        </w:del>
      </w:ins>
      <w:del w:id="708" w:author="Annalisa Coliva" w:date="2024-10-22T13:32:00Z" w16du:dateUtc="2024-10-22T20:32:00Z">
        <w:r w:rsidRPr="00F3011B" w:rsidDel="00184522">
          <w:rPr>
            <w:rStyle w:val="refbookTitle"/>
            <w:rPrChange w:id="709" w:author="CE" w:date="2024-08-28T09:21:00Z">
              <w:rPr>
                <w:rStyle w:val="refpublisher"/>
              </w:rPr>
            </w:rPrChange>
          </w:rPr>
          <w:delText xml:space="preserve"> for Contemporary Epistemology</w:delText>
        </w:r>
        <w:r w:rsidR="00203C21" w:rsidRPr="00F3011B" w:rsidDel="00184522">
          <w:delText>.</w:delText>
        </w:r>
        <w:r w:rsidRPr="00F3011B" w:rsidDel="00184522">
          <w:rPr>
            <w:rStyle w:val="refpublisher"/>
          </w:rPr>
          <w:delText xml:space="preserve"> London</w:delText>
        </w:r>
        <w:r w:rsidR="000C63E8" w:rsidRPr="00F3011B" w:rsidDel="00184522">
          <w:delText>:</w:delText>
        </w:r>
        <w:r w:rsidRPr="00F3011B" w:rsidDel="00184522">
          <w:delText xml:space="preserve"> </w:delText>
        </w:r>
        <w:r w:rsidRPr="00F3011B" w:rsidDel="00184522">
          <w:rPr>
            <w:rStyle w:val="refplaceofPub"/>
          </w:rPr>
          <w:delText>Anthem</w:delText>
        </w:r>
        <w:r w:rsidRPr="00F3011B" w:rsidDel="00184522">
          <w:delText>.</w:delText>
        </w:r>
        <w:bookmarkEnd w:id="692"/>
      </w:del>
    </w:p>
    <w:p w14:paraId="1B50D71C" w14:textId="794EA584" w:rsidR="00D81E17" w:rsidRPr="00F3011B" w:rsidDel="009243AB" w:rsidRDefault="00D81E17" w:rsidP="00E25D03">
      <w:pPr>
        <w:pStyle w:val="REFJART"/>
        <w:rPr>
          <w:del w:id="710" w:author="Annalisa Coliva" w:date="2024-10-22T13:37:00Z" w16du:dateUtc="2024-10-22T20:37:00Z"/>
        </w:rPr>
      </w:pPr>
      <w:del w:id="711" w:author="Annalisa Coliva" w:date="2024-10-22T13:37:00Z" w16du:dateUtc="2024-10-22T20:37:00Z">
        <w:r w:rsidRPr="00F3011B" w:rsidDel="009243AB">
          <w:rPr>
            <w:rStyle w:val="refauSurName"/>
          </w:rPr>
          <w:delText xml:space="preserve">Coliva </w:delText>
        </w:r>
        <w:bookmarkStart w:id="712" w:name="CBML_BIB_ch41_0028"/>
        <w:r w:rsidRPr="00F3011B" w:rsidDel="009243AB">
          <w:rPr>
            <w:rStyle w:val="refauGivenName"/>
          </w:rPr>
          <w:delText>A.</w:delText>
        </w:r>
        <w:r w:rsidRPr="00F3011B" w:rsidDel="009243AB">
          <w:delText xml:space="preserve"> </w:delText>
        </w:r>
        <w:r w:rsidRPr="00F3011B" w:rsidDel="009243AB">
          <w:rPr>
            <w:rStyle w:val="refpubdateYear"/>
          </w:rPr>
          <w:delText>2024</w:delText>
        </w:r>
        <w:r w:rsidR="008C28AF" w:rsidRPr="00F3011B" w:rsidDel="009243AB">
          <w:delText>.</w:delText>
        </w:r>
        <w:r w:rsidRPr="00F3011B" w:rsidDel="009243AB">
          <w:delText xml:space="preserve"> </w:delText>
        </w:r>
        <w:r w:rsidRPr="00F3011B" w:rsidDel="009243AB">
          <w:rPr>
            <w:rStyle w:val="refarticleTitle"/>
          </w:rPr>
          <w:delText>Social and Applied Hinge Epistemology</w:delText>
        </w:r>
        <w:r w:rsidRPr="00F3011B" w:rsidDel="009243AB">
          <w:delText>,</w:delText>
        </w:r>
      </w:del>
      <w:ins w:id="713" w:author="CE" w:date="2024-08-28T10:53:00Z">
        <w:del w:id="714" w:author="Annalisa Coliva" w:date="2024-10-22T13:37:00Z" w16du:dateUtc="2024-10-22T20:37:00Z">
          <w:r w:rsidR="00803695" w:rsidRPr="00F3011B" w:rsidDel="009243AB">
            <w:delText>.</w:delText>
          </w:r>
        </w:del>
      </w:ins>
      <w:del w:id="715" w:author="Annalisa Coliva" w:date="2024-10-22T13:37:00Z" w16du:dateUtc="2024-10-22T20:37:00Z">
        <w:r w:rsidRPr="00F3011B" w:rsidDel="009243AB">
          <w:delText xml:space="preserve"> </w:delText>
        </w:r>
        <w:r w:rsidR="00803695" w:rsidRPr="00F3011B" w:rsidDel="009243AB">
          <w:rPr>
            <w:rStyle w:val="refjournalTitle"/>
            <w:i w:val="0"/>
            <w:iCs/>
          </w:rPr>
          <w:delText>Ms.</w:delText>
        </w:r>
        <w:bookmarkEnd w:id="712"/>
      </w:del>
    </w:p>
    <w:p w14:paraId="5A928712" w14:textId="631E6B58" w:rsidR="00D81E17" w:rsidRPr="00F3011B" w:rsidRDefault="00D81E17" w:rsidP="00E25D03">
      <w:pPr>
        <w:pStyle w:val="REFJART"/>
        <w:shd w:val="clear" w:color="auto" w:fill="FFFFFF"/>
      </w:pPr>
      <w:r w:rsidRPr="00F3011B">
        <w:rPr>
          <w:rStyle w:val="refauSurName"/>
        </w:rPr>
        <w:t>Coliva</w:t>
      </w:r>
      <w:bookmarkStart w:id="716" w:name="CBML_BIB_ch41_0031"/>
      <w:r w:rsidRPr="00F3011B">
        <w:t xml:space="preserve">, </w:t>
      </w:r>
      <w:r w:rsidRPr="00F3011B">
        <w:rPr>
          <w:rStyle w:val="refauGivenName"/>
        </w:rPr>
        <w:t>A</w:t>
      </w:r>
      <w:r w:rsidRPr="00F3011B">
        <w:t xml:space="preserve">. and </w:t>
      </w:r>
      <w:r w:rsidRPr="00F3011B">
        <w:rPr>
          <w:rStyle w:val="refauSurName"/>
        </w:rPr>
        <w:t>Doulas</w:t>
      </w:r>
      <w:r w:rsidRPr="00F3011B">
        <w:t xml:space="preserve">, </w:t>
      </w:r>
      <w:r w:rsidRPr="00F3011B">
        <w:rPr>
          <w:rStyle w:val="refauGivenName"/>
        </w:rPr>
        <w:t>L</w:t>
      </w:r>
      <w:r w:rsidRPr="00F3011B">
        <w:t xml:space="preserve">. </w:t>
      </w:r>
      <w:r w:rsidRPr="00F3011B">
        <w:rPr>
          <w:rStyle w:val="refpubdateYear"/>
        </w:rPr>
        <w:t>2022</w:t>
      </w:r>
      <w:r w:rsidR="008C28AF" w:rsidRPr="00F3011B">
        <w:t>.</w:t>
      </w:r>
      <w:r w:rsidRPr="00F3011B">
        <w:t xml:space="preserve"> “</w:t>
      </w:r>
      <w:r w:rsidRPr="00F3011B">
        <w:rPr>
          <w:rStyle w:val="refarticleTitle"/>
        </w:rPr>
        <w:t>What</w:t>
      </w:r>
      <w:r w:rsidR="00694456" w:rsidRPr="00F3011B">
        <w:rPr>
          <w:rStyle w:val="refarticleTitle"/>
        </w:rPr>
        <w:t xml:space="preserve"> P</w:t>
      </w:r>
      <w:r w:rsidRPr="00F3011B">
        <w:rPr>
          <w:rStyle w:val="refarticleTitle"/>
        </w:rPr>
        <w:t>hilosophical</w:t>
      </w:r>
      <w:r w:rsidR="00694456" w:rsidRPr="00F3011B">
        <w:rPr>
          <w:rStyle w:val="refarticleTitle"/>
        </w:rPr>
        <w:t xml:space="preserve"> D</w:t>
      </w:r>
      <w:r w:rsidRPr="00F3011B">
        <w:rPr>
          <w:rStyle w:val="refarticleTitle"/>
        </w:rPr>
        <w:t>isagreement and</w:t>
      </w:r>
      <w:r w:rsidR="00694456" w:rsidRPr="00F3011B">
        <w:rPr>
          <w:rStyle w:val="refarticleTitle"/>
        </w:rPr>
        <w:t xml:space="preserve"> P</w:t>
      </w:r>
      <w:r w:rsidRPr="00F3011B">
        <w:rPr>
          <w:rStyle w:val="refarticleTitle"/>
        </w:rPr>
        <w:t>hilosophical</w:t>
      </w:r>
      <w:r w:rsidR="00694456" w:rsidRPr="00F3011B">
        <w:rPr>
          <w:rStyle w:val="refarticleTitle"/>
        </w:rPr>
        <w:t xml:space="preserve"> S</w:t>
      </w:r>
      <w:r w:rsidRPr="00F3011B">
        <w:rPr>
          <w:rStyle w:val="refarticleTitle"/>
        </w:rPr>
        <w:t>kepticism</w:t>
      </w:r>
      <w:r w:rsidR="00694456" w:rsidRPr="00F3011B">
        <w:rPr>
          <w:rStyle w:val="refarticleTitle"/>
        </w:rPr>
        <w:t xml:space="preserve"> H</w:t>
      </w:r>
      <w:r w:rsidRPr="00F3011B">
        <w:rPr>
          <w:rStyle w:val="refarticleTitle"/>
        </w:rPr>
        <w:t>inge</w:t>
      </w:r>
      <w:r w:rsidR="00694456" w:rsidRPr="00F3011B">
        <w:rPr>
          <w:rStyle w:val="refarticleTitle"/>
        </w:rPr>
        <w:t xml:space="preserve"> O</w:t>
      </w:r>
      <w:r w:rsidRPr="00F3011B">
        <w:rPr>
          <w:rStyle w:val="refarticleTitle"/>
        </w:rPr>
        <w:t>n</w:t>
      </w:r>
      <w:del w:id="717"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proofErr w:type="spellStart"/>
      <w:r w:rsidRPr="00F3011B">
        <w:rPr>
          <w:rStyle w:val="refjournalTitle"/>
        </w:rPr>
        <w:t>Synthese</w:t>
      </w:r>
      <w:proofErr w:type="spellEnd"/>
      <w:r w:rsidRPr="00F3011B">
        <w:t xml:space="preserve"> </w:t>
      </w:r>
      <w:r w:rsidRPr="00F3011B">
        <w:rPr>
          <w:rStyle w:val="refvolume"/>
          <w:i w:val="0"/>
        </w:rPr>
        <w:t>200</w:t>
      </w:r>
      <w:del w:id="718" w:author="CE" w:date="2024-08-28T10:54:00Z">
        <w:r w:rsidRPr="00F3011B" w:rsidDel="00803695">
          <w:rPr>
            <w:rFonts w:eastAsiaTheme="minorEastAsia"/>
            <w:rPrChange w:id="719" w:author="CE" w:date="2024-08-28T10:54:00Z">
              <w:rPr/>
            </w:rPrChange>
          </w:rPr>
          <w:delText>:</w:delText>
        </w:r>
      </w:del>
      <w:ins w:id="720" w:author="CE" w:date="2024-08-28T10:54:00Z">
        <w:del w:id="721" w:author="Annalisa Coliva" w:date="2024-10-22T13:34:00Z" w16du:dateUtc="2024-10-22T20:34:00Z">
          <w:r w:rsidR="00803695" w:rsidRPr="00F3011B" w:rsidDel="009C3DDD">
            <w:rPr>
              <w:rFonts w:eastAsiaTheme="minorEastAsia"/>
              <w:rPrChange w:id="722" w:author="CE" w:date="2024-08-28T10:54:00Z">
                <w:rPr/>
              </w:rPrChange>
            </w:rPr>
            <w:delText>,</w:delText>
          </w:r>
          <w:r w:rsidR="00803695" w:rsidRPr="00F3011B" w:rsidDel="009C3DDD">
            <w:rPr>
              <w:rFonts w:eastAsiaTheme="minorEastAsia"/>
            </w:rPr>
            <w:delText xml:space="preserve"> p. </w:delText>
          </w:r>
        </w:del>
      </w:ins>
      <w:commentRangeStart w:id="723"/>
      <w:del w:id="724" w:author="Annalisa Coliva" w:date="2024-10-22T13:34:00Z" w16du:dateUtc="2024-10-22T20:34:00Z">
        <w:r w:rsidRPr="00F3011B" w:rsidDel="009C3DDD">
          <w:rPr>
            <w:rStyle w:val="refpage"/>
          </w:rPr>
          <w:delText>251</w:delText>
        </w:r>
        <w:commentRangeEnd w:id="723"/>
        <w:r w:rsidR="00803695" w:rsidRPr="00F3011B" w:rsidDel="009C3DDD">
          <w:rPr>
            <w:rStyle w:val="CommentReference"/>
            <w:rFonts w:asciiTheme="minorHAnsi" w:eastAsiaTheme="minorEastAsia" w:hAnsiTheme="minorHAnsi" w:cstheme="minorBidi"/>
            <w:kern w:val="2"/>
            <w:lang w:eastAsia="zh-CN"/>
            <w14:ligatures w14:val="standardContextual"/>
          </w:rPr>
          <w:commentReference w:id="723"/>
        </w:r>
      </w:del>
      <w:ins w:id="725" w:author="CE" w:date="2024-08-28T10:51:00Z">
        <w:r w:rsidR="00395CED" w:rsidRPr="00F3011B">
          <w:t>.</w:t>
        </w:r>
      </w:ins>
      <w:r w:rsidRPr="00F3011B">
        <w:t xml:space="preserve"> </w:t>
      </w:r>
      <w:r w:rsidRPr="00F3011B">
        <w:rPr>
          <w:rStyle w:val="URL"/>
        </w:rPr>
        <w:t>https://doi.org/10.1007/s11229-022-03735-6</w:t>
      </w:r>
      <w:r w:rsidRPr="00F3011B">
        <w:rPr>
          <w:rPrChange w:id="726" w:author="CE" w:date="2024-08-28T10:54:00Z">
            <w:rPr>
              <w:rStyle w:val="URL"/>
            </w:rPr>
          </w:rPrChange>
        </w:rPr>
        <w:t>.</w:t>
      </w:r>
      <w:bookmarkEnd w:id="716"/>
    </w:p>
    <w:p w14:paraId="4254B559" w14:textId="7E033739" w:rsidR="00D81E17" w:rsidRPr="00F3011B" w:rsidRDefault="00D81E17" w:rsidP="00E25D03">
      <w:pPr>
        <w:pStyle w:val="REFBKCH"/>
        <w:shd w:val="clear" w:color="auto" w:fill="FFFFFF"/>
      </w:pPr>
      <w:r w:rsidRPr="00F3011B">
        <w:rPr>
          <w:rStyle w:val="refauSurName"/>
        </w:rPr>
        <w:t>Coliva</w:t>
      </w:r>
      <w:bookmarkStart w:id="727" w:name="CBML_BIB_ch41_0032"/>
      <w:r w:rsidRPr="00F3011B">
        <w:t xml:space="preserve">, </w:t>
      </w:r>
      <w:r w:rsidRPr="00F3011B">
        <w:rPr>
          <w:rStyle w:val="refauGivenName"/>
        </w:rPr>
        <w:t>A</w:t>
      </w:r>
      <w:r w:rsidRPr="00F3011B">
        <w:t xml:space="preserve">. and </w:t>
      </w:r>
      <w:r w:rsidRPr="00F3011B">
        <w:rPr>
          <w:rStyle w:val="refauSurName"/>
        </w:rPr>
        <w:t>Doulas</w:t>
      </w:r>
      <w:r w:rsidRPr="00F3011B">
        <w:t xml:space="preserve">, </w:t>
      </w:r>
      <w:r w:rsidRPr="00F3011B">
        <w:rPr>
          <w:rStyle w:val="refauGivenName"/>
        </w:rPr>
        <w:t>L</w:t>
      </w:r>
      <w:r w:rsidRPr="00F3011B">
        <w:t xml:space="preserve">. </w:t>
      </w:r>
      <w:r w:rsidRPr="00F3011B">
        <w:rPr>
          <w:rStyle w:val="refpubdateYear"/>
        </w:rPr>
        <w:t>202</w:t>
      </w:r>
      <w:ins w:id="728" w:author="Annalisa Coliva" w:date="2024-10-22T13:35:00Z" w16du:dateUtc="2024-10-22T20:35:00Z">
        <w:r w:rsidR="009C6B03">
          <w:rPr>
            <w:rStyle w:val="refpubdateYear"/>
          </w:rPr>
          <w:t>4</w:t>
        </w:r>
      </w:ins>
      <w:del w:id="729" w:author="Annalisa Coliva" w:date="2024-10-22T13:35:00Z" w16du:dateUtc="2024-10-22T20:35:00Z">
        <w:r w:rsidRPr="00F3011B" w:rsidDel="009C6B03">
          <w:rPr>
            <w:rStyle w:val="refpubdateYear"/>
          </w:rPr>
          <w:delText>3</w:delText>
        </w:r>
      </w:del>
      <w:r w:rsidR="008C28AF" w:rsidRPr="00F3011B">
        <w:t>.</w:t>
      </w:r>
      <w:r w:rsidRPr="00F3011B">
        <w:t xml:space="preserve"> </w:t>
      </w:r>
      <w:r w:rsidRPr="00F3011B">
        <w:rPr>
          <w:rStyle w:val="refbookChapterTitle"/>
        </w:rPr>
        <w:t>“</w:t>
      </w:r>
      <w:del w:id="730" w:author="CE" w:date="2024-08-28T10:33:00Z">
        <w:r w:rsidRPr="00F3011B" w:rsidDel="00803F0A">
          <w:rPr>
            <w:rStyle w:val="refbookChapterTitle"/>
          </w:rPr>
          <w:delText>“</w:delText>
        </w:r>
      </w:del>
      <w:r w:rsidRPr="00F3011B">
        <w:rPr>
          <w:rStyle w:val="refbookChapterTitle"/>
        </w:rPr>
        <w:t>Philosophical</w:t>
      </w:r>
      <w:r w:rsidR="00803F0A" w:rsidRPr="00F3011B">
        <w:rPr>
          <w:rStyle w:val="refbookChapterTitle"/>
        </w:rPr>
        <w:t xml:space="preserve"> P</w:t>
      </w:r>
      <w:r w:rsidRPr="00F3011B">
        <w:rPr>
          <w:rStyle w:val="refbookChapterTitle"/>
        </w:rPr>
        <w:t>rogress,</w:t>
      </w:r>
      <w:r w:rsidR="00803F0A" w:rsidRPr="00F3011B">
        <w:rPr>
          <w:rStyle w:val="refbookChapterTitle"/>
        </w:rPr>
        <w:t xml:space="preserve"> S</w:t>
      </w:r>
      <w:r w:rsidRPr="00F3011B">
        <w:rPr>
          <w:rStyle w:val="refbookChapterTitle"/>
        </w:rPr>
        <w:t>kepticism, and</w:t>
      </w:r>
      <w:r w:rsidR="00803F0A" w:rsidRPr="00F3011B">
        <w:rPr>
          <w:rStyle w:val="refbookChapterTitle"/>
        </w:rPr>
        <w:t xml:space="preserve"> D</w:t>
      </w:r>
      <w:r w:rsidRPr="00F3011B">
        <w:rPr>
          <w:rStyle w:val="refbookChapterTitle"/>
        </w:rPr>
        <w:t>isagreement</w:t>
      </w:r>
      <w:ins w:id="731" w:author="CE" w:date="2024-08-28T10:33:00Z">
        <w:r w:rsidR="00803F0A" w:rsidRPr="00F3011B">
          <w:rPr>
            <w:rStyle w:val="refbookChapterTitle"/>
          </w:rPr>
          <w:t>.</w:t>
        </w:r>
      </w:ins>
      <w:r w:rsidRPr="00F3011B">
        <w:rPr>
          <w:rStyle w:val="refbookChapterTitle"/>
        </w:rPr>
        <w:t>”</w:t>
      </w:r>
      <w:del w:id="732" w:author="CE" w:date="2024-08-28T10:33:00Z">
        <w:r w:rsidRPr="00F3011B" w:rsidDel="00803F0A">
          <w:rPr>
            <w:rStyle w:val="refbookChapterTitle"/>
          </w:rPr>
          <w:delText>.</w:delText>
        </w:r>
      </w:del>
      <w:r w:rsidRPr="00F3011B">
        <w:t xml:space="preserve"> In </w:t>
      </w:r>
      <w:r w:rsidRPr="00F3011B">
        <w:rPr>
          <w:rStyle w:val="refedGivenName"/>
        </w:rPr>
        <w:t>J.</w:t>
      </w:r>
      <w:ins w:id="733" w:author="CE" w:date="2024-08-28T10:39:00Z">
        <w:r w:rsidR="005923F8" w:rsidRPr="00F3011B">
          <w:rPr>
            <w:rStyle w:val="refedGivenName"/>
          </w:rPr>
          <w:t xml:space="preserve"> </w:t>
        </w:r>
      </w:ins>
      <w:r w:rsidRPr="00F3011B">
        <w:rPr>
          <w:rStyle w:val="refedGivenName"/>
        </w:rPr>
        <w:t>A.</w:t>
      </w:r>
      <w:r w:rsidRPr="00F3011B">
        <w:t xml:space="preserve"> </w:t>
      </w:r>
      <w:r w:rsidRPr="00F3011B">
        <w:rPr>
          <w:rStyle w:val="refedSurName"/>
        </w:rPr>
        <w:t>Carter</w:t>
      </w:r>
      <w:r w:rsidRPr="00F3011B">
        <w:t xml:space="preserve">, </w:t>
      </w:r>
      <w:r w:rsidRPr="00F3011B">
        <w:rPr>
          <w:rStyle w:val="refedGivenName"/>
        </w:rPr>
        <w:t>M</w:t>
      </w:r>
      <w:r w:rsidRPr="00F3011B">
        <w:t xml:space="preserve">. </w:t>
      </w:r>
      <w:proofErr w:type="spellStart"/>
      <w:r w:rsidRPr="00F3011B">
        <w:rPr>
          <w:rStyle w:val="refedSurName"/>
        </w:rPr>
        <w:t>Baghramian</w:t>
      </w:r>
      <w:proofErr w:type="spellEnd"/>
      <w:r w:rsidRPr="00F3011B">
        <w:t xml:space="preserve">, and </w:t>
      </w:r>
      <w:r w:rsidRPr="00F3011B">
        <w:rPr>
          <w:rStyle w:val="refedGivenName"/>
        </w:rPr>
        <w:t>R</w:t>
      </w:r>
      <w:r w:rsidRPr="00F3011B">
        <w:t xml:space="preserve">. </w:t>
      </w:r>
      <w:r w:rsidRPr="00F3011B">
        <w:rPr>
          <w:rStyle w:val="refedSurName"/>
        </w:rPr>
        <w:t>Rowland</w:t>
      </w:r>
      <w:r w:rsidRPr="00F3011B">
        <w:t xml:space="preserve"> (eds.)</w:t>
      </w:r>
      <w:ins w:id="734" w:author="CE" w:date="2024-08-28T10:39:00Z">
        <w:r w:rsidR="005923F8" w:rsidRPr="00F3011B">
          <w:rPr>
            <w:rFonts w:eastAsiaTheme="minorEastAsia"/>
            <w:rPrChange w:id="735" w:author="CE" w:date="2024-08-28T10:39:00Z">
              <w:rPr/>
            </w:rPrChange>
          </w:rPr>
          <w:t>,</w:t>
        </w:r>
      </w:ins>
      <w:r w:rsidRPr="00F3011B">
        <w:t> </w:t>
      </w:r>
      <w:r w:rsidRPr="00F3011B">
        <w:rPr>
          <w:rStyle w:val="refbookTitle"/>
        </w:rPr>
        <w:t>The Routledge Handbook of Philosophy of Disagreement</w:t>
      </w:r>
      <w:r w:rsidR="00203C21" w:rsidRPr="00F3011B">
        <w:t>.</w:t>
      </w:r>
      <w:r w:rsidRPr="00F3011B">
        <w:t xml:space="preserve"> </w:t>
      </w:r>
      <w:r w:rsidRPr="00F3011B">
        <w:rPr>
          <w:rStyle w:val="refplaceofPub"/>
        </w:rPr>
        <w:t>London</w:t>
      </w:r>
      <w:r w:rsidR="000C63E8" w:rsidRPr="00F3011B">
        <w:t>:</w:t>
      </w:r>
      <w:r w:rsidRPr="00F3011B">
        <w:rPr>
          <w:rStyle w:val="refplaceofPub"/>
        </w:rPr>
        <w:t xml:space="preserve"> </w:t>
      </w:r>
      <w:r w:rsidRPr="00F3011B">
        <w:rPr>
          <w:rStyle w:val="refpublisher"/>
        </w:rPr>
        <w:t>Routledge</w:t>
      </w:r>
      <w:ins w:id="736" w:author="Annalisa Coliva" w:date="2024-10-22T13:35:00Z" w16du:dateUtc="2024-10-22T20:35:00Z">
        <w:r w:rsidR="009C6B03">
          <w:rPr>
            <w:rStyle w:val="refpublisher"/>
          </w:rPr>
          <w:t>, pp. 38-50</w:t>
        </w:r>
      </w:ins>
      <w:del w:id="737" w:author="CE" w:date="2024-08-28T10:39:00Z">
        <w:r w:rsidRPr="00F3011B" w:rsidDel="005923F8">
          <w:rPr>
            <w:rStyle w:val="refplaceofPub"/>
          </w:rPr>
          <w:delText xml:space="preserve">, </w:delText>
        </w:r>
        <w:commentRangeStart w:id="738"/>
        <w:r w:rsidRPr="00F3011B" w:rsidDel="005923F8">
          <w:rPr>
            <w:rStyle w:val="refpubdateYear"/>
          </w:rPr>
          <w:delText>forthcoming</w:delText>
        </w:r>
      </w:del>
      <w:r w:rsidRPr="00F3011B">
        <w:t>.</w:t>
      </w:r>
      <w:commentRangeEnd w:id="738"/>
      <w:r w:rsidRPr="00F3011B">
        <w:rPr>
          <w:rStyle w:val="CommentReference"/>
        </w:rPr>
        <w:commentReference w:id="738"/>
      </w:r>
      <w:bookmarkEnd w:id="727"/>
    </w:p>
    <w:p w14:paraId="45602FE7" w14:textId="43DE195A" w:rsidR="00FE4F4D" w:rsidRPr="00F3011B" w:rsidRDefault="00FE4F4D" w:rsidP="00FE4F4D">
      <w:pPr>
        <w:pStyle w:val="REFBKCH"/>
        <w:shd w:val="clear" w:color="auto" w:fill="FFFFFF"/>
      </w:pPr>
      <w:r w:rsidRPr="00F3011B">
        <w:rPr>
          <w:rStyle w:val="refauSurName"/>
        </w:rPr>
        <w:t>Coliva</w:t>
      </w:r>
      <w:bookmarkStart w:id="739" w:name="CBML_BIB_ch41_0029"/>
      <w:r w:rsidRPr="00F3011B">
        <w:t xml:space="preserve">, </w:t>
      </w:r>
      <w:r w:rsidRPr="00F3011B">
        <w:rPr>
          <w:rStyle w:val="refauGivenName"/>
        </w:rPr>
        <w:t>A</w:t>
      </w:r>
      <w:r w:rsidRPr="00F3011B">
        <w:t xml:space="preserve">. and </w:t>
      </w:r>
      <w:r w:rsidRPr="00F3011B">
        <w:rPr>
          <w:rStyle w:val="refauSurName"/>
        </w:rPr>
        <w:t>Palmira</w:t>
      </w:r>
      <w:r w:rsidRPr="00F3011B">
        <w:t xml:space="preserve">, </w:t>
      </w:r>
      <w:r w:rsidRPr="00F3011B">
        <w:rPr>
          <w:rStyle w:val="refauGivenName"/>
        </w:rPr>
        <w:t>M</w:t>
      </w:r>
      <w:r w:rsidRPr="00F3011B">
        <w:t xml:space="preserve">. </w:t>
      </w:r>
      <w:r w:rsidRPr="00F3011B">
        <w:rPr>
          <w:rStyle w:val="refpubdateYear"/>
        </w:rPr>
        <w:t>2020</w:t>
      </w:r>
      <w:r w:rsidR="008C28AF" w:rsidRPr="00F3011B">
        <w:t>.</w:t>
      </w:r>
      <w:r w:rsidRPr="00F3011B">
        <w:t xml:space="preserve"> </w:t>
      </w:r>
      <w:r w:rsidRPr="00F3011B">
        <w:rPr>
          <w:rStyle w:val="refbookChapterTitle"/>
        </w:rPr>
        <w:t>“Hinge</w:t>
      </w:r>
      <w:r w:rsidR="00803F0A" w:rsidRPr="00F3011B">
        <w:rPr>
          <w:rStyle w:val="refbookChapterTitle"/>
        </w:rPr>
        <w:t xml:space="preserve"> D</w:t>
      </w:r>
      <w:r w:rsidRPr="00F3011B">
        <w:rPr>
          <w:rStyle w:val="refbookChapterTitle"/>
        </w:rPr>
        <w:t>isagreement</w:t>
      </w:r>
      <w:del w:id="740" w:author="CE" w:date="2024-08-28T09:17:00Z">
        <w:r w:rsidRPr="00F3011B" w:rsidDel="002D20C5">
          <w:rPr>
            <w:rStyle w:val="refbookChapterTitle"/>
          </w:rPr>
          <w:delText>”</w:delText>
        </w:r>
        <w:r w:rsidRPr="00F3011B" w:rsidDel="002D20C5">
          <w:delText>,</w:delText>
        </w:r>
      </w:del>
      <w:r w:rsidR="00442FB1" w:rsidRPr="00F3011B">
        <w:rPr>
          <w:rStyle w:val="refbookChapterTitle"/>
        </w:rPr>
        <w:t>.”</w:t>
      </w:r>
      <w:r w:rsidRPr="00F3011B">
        <w:t xml:space="preserve"> </w:t>
      </w:r>
      <w:r w:rsidR="009376EA" w:rsidRPr="00F3011B">
        <w:t>In</w:t>
      </w:r>
      <w:r w:rsidRPr="00F3011B">
        <w:t xml:space="preserve"> </w:t>
      </w:r>
      <w:r w:rsidRPr="00F3011B">
        <w:rPr>
          <w:rStyle w:val="refedGivenName"/>
        </w:rPr>
        <w:t>M.</w:t>
      </w:r>
      <w:r w:rsidRPr="00F3011B">
        <w:rPr>
          <w:rStyle w:val="refedSurName"/>
        </w:rPr>
        <w:t xml:space="preserve"> Kusch</w:t>
      </w:r>
      <w:r w:rsidRPr="00F3011B">
        <w:t xml:space="preserve">, </w:t>
      </w:r>
      <w:r w:rsidRPr="00F3011B">
        <w:rPr>
          <w:rStyle w:val="refedGivenName"/>
        </w:rPr>
        <w:t xml:space="preserve">R. </w:t>
      </w:r>
      <w:r w:rsidRPr="00F3011B">
        <w:rPr>
          <w:rStyle w:val="refedSurName"/>
        </w:rPr>
        <w:t>McKenna</w:t>
      </w:r>
      <w:ins w:id="741" w:author="CE" w:date="2024-08-28T10:39:00Z">
        <w:r w:rsidR="005923F8" w:rsidRPr="00F3011B">
          <w:rPr>
            <w:rFonts w:eastAsiaTheme="minorEastAsia"/>
            <w:rPrChange w:id="742" w:author="CE" w:date="2024-08-28T10:39:00Z">
              <w:rPr>
                <w:rStyle w:val="refedSurName"/>
              </w:rPr>
            </w:rPrChange>
          </w:rPr>
          <w:t>,</w:t>
        </w:r>
      </w:ins>
      <w:r w:rsidRPr="00F3011B">
        <w:t xml:space="preserve"> </w:t>
      </w:r>
      <w:r w:rsidR="009376EA" w:rsidRPr="00F3011B">
        <w:t>and</w:t>
      </w:r>
      <w:r w:rsidRPr="00F3011B">
        <w:t xml:space="preserve"> </w:t>
      </w:r>
      <w:r w:rsidRPr="00F3011B">
        <w:rPr>
          <w:rStyle w:val="refedGivenName"/>
        </w:rPr>
        <w:t>K.</w:t>
      </w:r>
      <w:r w:rsidRPr="00F3011B">
        <w:rPr>
          <w:rStyle w:val="refedSurName"/>
        </w:rPr>
        <w:t xml:space="preserve"> Sodoma</w:t>
      </w:r>
      <w:r w:rsidRPr="00F3011B">
        <w:t xml:space="preserve"> (eds.)</w:t>
      </w:r>
      <w:ins w:id="743" w:author="CE" w:date="2024-08-28T10:39:00Z">
        <w:r w:rsidR="005923F8" w:rsidRPr="00F3011B">
          <w:rPr>
            <w:rFonts w:eastAsiaTheme="minorEastAsia"/>
            <w:rPrChange w:id="744" w:author="CE" w:date="2024-08-28T10:39:00Z">
              <w:rPr/>
            </w:rPrChange>
          </w:rPr>
          <w:t>,</w:t>
        </w:r>
      </w:ins>
      <w:r w:rsidRPr="00F3011B">
        <w:t xml:space="preserve"> </w:t>
      </w:r>
      <w:r w:rsidRPr="00F3011B">
        <w:rPr>
          <w:rStyle w:val="refbookTitle"/>
        </w:rPr>
        <w:t>Social Epistemology and Relativism</w:t>
      </w:r>
      <w:r w:rsidR="00203C21" w:rsidRPr="00F3011B">
        <w:t>.</w:t>
      </w:r>
      <w:r w:rsidRPr="00F3011B">
        <w:t xml:space="preserve"> </w:t>
      </w:r>
      <w:ins w:id="745" w:author="CE" w:date="2024-08-28T10:39:00Z">
        <w:r w:rsidR="005923F8" w:rsidRPr="00F3011B">
          <w:rPr>
            <w:rStyle w:val="refplaceofPub"/>
            <w:rFonts w:cstheme="minorBidi"/>
          </w:rPr>
          <w:t>London</w:t>
        </w:r>
        <w:r w:rsidR="005923F8" w:rsidRPr="00F3011B">
          <w:t xml:space="preserve">: </w:t>
        </w:r>
      </w:ins>
      <w:r w:rsidRPr="00F3011B">
        <w:rPr>
          <w:rStyle w:val="refpublisher"/>
        </w:rPr>
        <w:t>Routledge</w:t>
      </w:r>
      <w:r w:rsidRPr="00F3011B">
        <w:t xml:space="preserve">, </w:t>
      </w:r>
      <w:r w:rsidRPr="00F3011B">
        <w:rPr>
          <w:rStyle w:val="refnonrefElement"/>
        </w:rPr>
        <w:t>pp.</w:t>
      </w:r>
      <w:r w:rsidRPr="00F3011B">
        <w:t xml:space="preserve"> </w:t>
      </w:r>
      <w:r w:rsidRPr="00F3011B">
        <w:rPr>
          <w:rStyle w:val="refpage"/>
        </w:rPr>
        <w:t>11–29</w:t>
      </w:r>
      <w:r w:rsidRPr="00F3011B">
        <w:t>.</w:t>
      </w:r>
      <w:bookmarkEnd w:id="739"/>
    </w:p>
    <w:p w14:paraId="161A83DE" w14:textId="7A52F6AD" w:rsidR="00FE4F4D" w:rsidRPr="00F3011B" w:rsidRDefault="00FE4F4D" w:rsidP="00FE4F4D">
      <w:pPr>
        <w:pStyle w:val="REFJART"/>
        <w:shd w:val="clear" w:color="auto" w:fill="FFFFFF"/>
      </w:pPr>
      <w:r w:rsidRPr="00F3011B">
        <w:rPr>
          <w:rStyle w:val="refauSurName"/>
        </w:rPr>
        <w:t>Coliva</w:t>
      </w:r>
      <w:bookmarkStart w:id="746" w:name="CBML_BIB_ch41_0030"/>
      <w:r w:rsidRPr="00F3011B">
        <w:t xml:space="preserve">, </w:t>
      </w:r>
      <w:r w:rsidRPr="00F3011B">
        <w:rPr>
          <w:rStyle w:val="refauGivenName"/>
        </w:rPr>
        <w:t>A</w:t>
      </w:r>
      <w:r w:rsidRPr="00F3011B">
        <w:t xml:space="preserve">. and </w:t>
      </w:r>
      <w:r w:rsidRPr="00F3011B">
        <w:rPr>
          <w:rStyle w:val="refauSurName"/>
        </w:rPr>
        <w:t>Palmira</w:t>
      </w:r>
      <w:r w:rsidRPr="00F3011B">
        <w:t xml:space="preserve">, </w:t>
      </w:r>
      <w:r w:rsidRPr="00F3011B">
        <w:rPr>
          <w:rStyle w:val="refauGivenName"/>
        </w:rPr>
        <w:t>M</w:t>
      </w:r>
      <w:r w:rsidRPr="00F3011B">
        <w:t xml:space="preserve">. </w:t>
      </w:r>
      <w:r w:rsidRPr="00F3011B">
        <w:rPr>
          <w:rStyle w:val="refpubdateYear"/>
        </w:rPr>
        <w:t>2021</w:t>
      </w:r>
      <w:r w:rsidR="008C28AF" w:rsidRPr="00F3011B">
        <w:t>.</w:t>
      </w:r>
      <w:r w:rsidRPr="00F3011B">
        <w:t xml:space="preserve"> </w:t>
      </w:r>
      <w:r w:rsidRPr="00F3011B">
        <w:rPr>
          <w:rStyle w:val="refarticleTitle"/>
        </w:rPr>
        <w:t>“Disagreement</w:t>
      </w:r>
      <w:r w:rsidR="00803F0A" w:rsidRPr="00F3011B">
        <w:rPr>
          <w:rStyle w:val="refarticleTitle"/>
        </w:rPr>
        <w:t xml:space="preserve"> U</w:t>
      </w:r>
      <w:r w:rsidRPr="00F3011B">
        <w:rPr>
          <w:rStyle w:val="refarticleTitle"/>
        </w:rPr>
        <w:t>nhinged (</w:t>
      </w:r>
      <w:proofErr w:type="spellStart"/>
      <w:r w:rsidR="00803F0A" w:rsidRPr="00F3011B">
        <w:rPr>
          <w:rStyle w:val="refarticleTitle"/>
        </w:rPr>
        <w:t>Constitutivist</w:t>
      </w:r>
      <w:proofErr w:type="spellEnd"/>
      <w:r w:rsidRPr="00F3011B">
        <w:rPr>
          <w:rStyle w:val="refarticleTitle"/>
        </w:rPr>
        <w:t>-</w:t>
      </w:r>
      <w:r w:rsidR="00803F0A" w:rsidRPr="00F3011B">
        <w:rPr>
          <w:rStyle w:val="refarticleTitle"/>
        </w:rPr>
        <w:t>Style</w:t>
      </w:r>
      <w:r w:rsidRPr="00F3011B">
        <w:rPr>
          <w:rStyle w:val="refarticleTitle"/>
        </w:rPr>
        <w:t>)</w:t>
      </w:r>
      <w:del w:id="747"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proofErr w:type="spellStart"/>
      <w:r w:rsidRPr="00F3011B">
        <w:rPr>
          <w:rStyle w:val="refjournalTitle"/>
        </w:rPr>
        <w:t>Metaphilosophy</w:t>
      </w:r>
      <w:proofErr w:type="spellEnd"/>
      <w:r w:rsidRPr="00F3011B">
        <w:t xml:space="preserve"> </w:t>
      </w:r>
      <w:r w:rsidRPr="00F3011B">
        <w:rPr>
          <w:rStyle w:val="refvolume"/>
          <w:i w:val="0"/>
        </w:rPr>
        <w:t>52</w:t>
      </w:r>
      <w:r w:rsidRPr="00F3011B">
        <w:t xml:space="preserve">, </w:t>
      </w:r>
      <w:r w:rsidRPr="00F3011B">
        <w:rPr>
          <w:rStyle w:val="refnonrefElement"/>
        </w:rPr>
        <w:t>pp.</w:t>
      </w:r>
      <w:r w:rsidRPr="00F3011B">
        <w:t xml:space="preserve"> </w:t>
      </w:r>
      <w:r w:rsidRPr="00F3011B">
        <w:rPr>
          <w:rStyle w:val="refpage"/>
        </w:rPr>
        <w:t>402–415</w:t>
      </w:r>
      <w:r w:rsidRPr="00F3011B">
        <w:t>.</w:t>
      </w:r>
      <w:bookmarkEnd w:id="746"/>
    </w:p>
    <w:p w14:paraId="46BE022E" w14:textId="5FC35DB7" w:rsidR="00D81E17" w:rsidRPr="00F3011B" w:rsidRDefault="00D81E17" w:rsidP="00E25D03">
      <w:pPr>
        <w:pStyle w:val="REFBKCH"/>
        <w:shd w:val="clear" w:color="auto" w:fill="FFFFFF"/>
      </w:pPr>
      <w:r w:rsidRPr="00F3011B">
        <w:rPr>
          <w:rStyle w:val="refauSurName"/>
        </w:rPr>
        <w:t>Crary</w:t>
      </w:r>
      <w:bookmarkStart w:id="748" w:name="CBML_BIB_ch41_0033"/>
      <w:r w:rsidRPr="00F3011B">
        <w:t xml:space="preserve">, </w:t>
      </w:r>
      <w:r w:rsidRPr="00F3011B">
        <w:rPr>
          <w:rStyle w:val="refauGivenName"/>
        </w:rPr>
        <w:t>A</w:t>
      </w:r>
      <w:r w:rsidRPr="00F3011B">
        <w:t xml:space="preserve">. </w:t>
      </w:r>
      <w:r w:rsidRPr="00F3011B">
        <w:rPr>
          <w:rStyle w:val="refpubdateYear"/>
        </w:rPr>
        <w:t>2002</w:t>
      </w:r>
      <w:r w:rsidR="008C28AF" w:rsidRPr="00F3011B">
        <w:t>.</w:t>
      </w:r>
      <w:r w:rsidRPr="00F3011B">
        <w:t xml:space="preserve"> </w:t>
      </w:r>
      <w:r w:rsidRPr="00F3011B">
        <w:rPr>
          <w:rStyle w:val="refbookChapterTitle"/>
        </w:rPr>
        <w:t>“What</w:t>
      </w:r>
      <w:r w:rsidR="00803F0A" w:rsidRPr="00F3011B">
        <w:rPr>
          <w:rStyle w:val="refbookChapterTitle"/>
        </w:rPr>
        <w:t xml:space="preserve"> D</w:t>
      </w:r>
      <w:r w:rsidRPr="00F3011B">
        <w:rPr>
          <w:rStyle w:val="refbookChapterTitle"/>
        </w:rPr>
        <w:t>o</w:t>
      </w:r>
      <w:r w:rsidR="00803F0A" w:rsidRPr="00F3011B">
        <w:rPr>
          <w:rStyle w:val="refbookChapterTitle"/>
        </w:rPr>
        <w:t xml:space="preserve"> F</w:t>
      </w:r>
      <w:r w:rsidRPr="00F3011B">
        <w:rPr>
          <w:rStyle w:val="refbookChapterTitle"/>
        </w:rPr>
        <w:t>eminists</w:t>
      </w:r>
      <w:r w:rsidR="00803F0A" w:rsidRPr="00F3011B">
        <w:rPr>
          <w:rStyle w:val="refbookChapterTitle"/>
        </w:rPr>
        <w:t xml:space="preserve"> W</w:t>
      </w:r>
      <w:r w:rsidRPr="00F3011B">
        <w:rPr>
          <w:rStyle w:val="refbookChapterTitle"/>
        </w:rPr>
        <w:t>ant in</w:t>
      </w:r>
      <w:r w:rsidR="00803F0A" w:rsidRPr="00F3011B">
        <w:rPr>
          <w:rStyle w:val="refbookChapterTitle"/>
        </w:rPr>
        <w:t xml:space="preserve"> E</w:t>
      </w:r>
      <w:r w:rsidRPr="00F3011B">
        <w:rPr>
          <w:rStyle w:val="refbookChapterTitle"/>
        </w:rPr>
        <w:t>pistemology?</w:t>
      </w:r>
      <w:del w:id="749" w:author="CE" w:date="2024-08-28T09:17:00Z">
        <w:r w:rsidRPr="00F3011B" w:rsidDel="002D20C5">
          <w:rPr>
            <w:rStyle w:val="refbookChapterTitle"/>
          </w:rPr>
          <w:delText>”</w:delText>
        </w:r>
        <w:r w:rsidRPr="00F3011B" w:rsidDel="002D20C5">
          <w:delText>,</w:delText>
        </w:r>
      </w:del>
      <w:r w:rsidR="00442FB1" w:rsidRPr="00F3011B">
        <w:rPr>
          <w:rStyle w:val="refbookChapterTitle"/>
        </w:rPr>
        <w:t>”</w:t>
      </w:r>
      <w:r w:rsidRPr="00F3011B">
        <w:t xml:space="preserve"> </w:t>
      </w:r>
      <w:r w:rsidR="00803F0A" w:rsidRPr="00F3011B">
        <w:t xml:space="preserve">In </w:t>
      </w:r>
      <w:r w:rsidRPr="00F3011B">
        <w:rPr>
          <w:rStyle w:val="refedGivenName"/>
        </w:rPr>
        <w:t>N.</w:t>
      </w:r>
      <w:r w:rsidRPr="00F3011B">
        <w:t xml:space="preserve"> </w:t>
      </w:r>
      <w:r w:rsidRPr="00F3011B">
        <w:rPr>
          <w:rStyle w:val="refedSurName"/>
        </w:rPr>
        <w:t>Scheman</w:t>
      </w:r>
      <w:r w:rsidRPr="00F3011B">
        <w:t xml:space="preserve"> and </w:t>
      </w:r>
      <w:r w:rsidRPr="00F3011B">
        <w:rPr>
          <w:rStyle w:val="refedGivenName"/>
        </w:rPr>
        <w:t>P</w:t>
      </w:r>
      <w:r w:rsidRPr="00F3011B">
        <w:t xml:space="preserve">. </w:t>
      </w:r>
      <w:r w:rsidRPr="00F3011B">
        <w:rPr>
          <w:rStyle w:val="refedSurName"/>
        </w:rPr>
        <w:t>O’Connor</w:t>
      </w:r>
      <w:r w:rsidRPr="00F3011B">
        <w:t xml:space="preserve"> (eds.), </w:t>
      </w:r>
      <w:r w:rsidRPr="00F3011B">
        <w:rPr>
          <w:rStyle w:val="refnonrefElement"/>
        </w:rPr>
        <w:t>pp.</w:t>
      </w:r>
      <w:r w:rsidRPr="00F3011B">
        <w:t xml:space="preserve"> </w:t>
      </w:r>
      <w:r w:rsidRPr="00F3011B">
        <w:rPr>
          <w:rStyle w:val="refpage"/>
        </w:rPr>
        <w:t>97–</w:t>
      </w:r>
      <w:commentRangeStart w:id="750"/>
      <w:commentRangeStart w:id="751"/>
      <w:r w:rsidRPr="00F3011B">
        <w:rPr>
          <w:rStyle w:val="refpage"/>
        </w:rPr>
        <w:t>118</w:t>
      </w:r>
      <w:r w:rsidRPr="00F3011B">
        <w:t>.</w:t>
      </w:r>
      <w:commentRangeEnd w:id="750"/>
      <w:r w:rsidRPr="00F3011B">
        <w:rPr>
          <w:rStyle w:val="CommentReference"/>
        </w:rPr>
        <w:commentReference w:id="750"/>
      </w:r>
      <w:bookmarkEnd w:id="748"/>
      <w:commentRangeEnd w:id="751"/>
      <w:r w:rsidR="00614B7A">
        <w:rPr>
          <w:rStyle w:val="CommentReference"/>
          <w:rFonts w:asciiTheme="minorHAnsi" w:eastAsiaTheme="minorHAnsi" w:hAnsiTheme="minorHAnsi" w:cstheme="minorBidi"/>
          <w:kern w:val="2"/>
          <w14:ligatures w14:val="standardContextual"/>
        </w:rPr>
        <w:commentReference w:id="751"/>
      </w:r>
    </w:p>
    <w:p w14:paraId="0266794E" w14:textId="729F7F11" w:rsidR="00D81E17" w:rsidRPr="00F3011B" w:rsidRDefault="00D81E17" w:rsidP="00E25D03">
      <w:pPr>
        <w:pStyle w:val="REFBK"/>
        <w:shd w:val="clear" w:color="auto" w:fill="FFFFFF"/>
      </w:pPr>
      <w:r w:rsidRPr="00F3011B">
        <w:rPr>
          <w:rStyle w:val="refauSurName"/>
        </w:rPr>
        <w:t>Feyerabend</w:t>
      </w:r>
      <w:bookmarkStart w:id="752" w:name="CBML_BIB_ch41_0034"/>
      <w:r w:rsidRPr="00F3011B">
        <w:t xml:space="preserve">, </w:t>
      </w:r>
      <w:r w:rsidRPr="00F3011B">
        <w:rPr>
          <w:rStyle w:val="refauGivenName"/>
        </w:rPr>
        <w:t>P</w:t>
      </w:r>
      <w:r w:rsidRPr="00F3011B">
        <w:t xml:space="preserve">. </w:t>
      </w:r>
      <w:r w:rsidRPr="00F3011B">
        <w:rPr>
          <w:rStyle w:val="refpubdateYear"/>
        </w:rPr>
        <w:t>1975</w:t>
      </w:r>
      <w:r w:rsidR="008C28AF" w:rsidRPr="00F3011B">
        <w:t>.</w:t>
      </w:r>
      <w:r w:rsidRPr="00F3011B">
        <w:t xml:space="preserve"> </w:t>
      </w:r>
      <w:r w:rsidRPr="00F3011B">
        <w:rPr>
          <w:rStyle w:val="refbookTitle"/>
        </w:rPr>
        <w:t>Against Method</w:t>
      </w:r>
      <w:r w:rsidR="00203C21" w:rsidRPr="00F3011B">
        <w:t>.</w:t>
      </w:r>
      <w:r w:rsidRPr="00F3011B">
        <w:t xml:space="preserve"> </w:t>
      </w:r>
      <w:r w:rsidRPr="00F3011B">
        <w:rPr>
          <w:rStyle w:val="refplaceofPub"/>
        </w:rPr>
        <w:t>London</w:t>
      </w:r>
      <w:r w:rsidR="000C63E8" w:rsidRPr="00F3011B">
        <w:t>:</w:t>
      </w:r>
      <w:r w:rsidRPr="00F3011B">
        <w:t xml:space="preserve"> </w:t>
      </w:r>
      <w:r w:rsidRPr="00F3011B">
        <w:rPr>
          <w:rStyle w:val="refpublisher"/>
        </w:rPr>
        <w:t>New Left Books</w:t>
      </w:r>
      <w:r w:rsidRPr="00F3011B">
        <w:t>.</w:t>
      </w:r>
      <w:bookmarkEnd w:id="752"/>
    </w:p>
    <w:p w14:paraId="3048499A" w14:textId="4AB49610" w:rsidR="00D81E17" w:rsidRPr="00F3011B" w:rsidRDefault="00D81E17" w:rsidP="00E25D03">
      <w:pPr>
        <w:pStyle w:val="REFJART"/>
        <w:shd w:val="clear" w:color="auto" w:fill="FFFFFF"/>
      </w:pPr>
      <w:proofErr w:type="spellStart"/>
      <w:r w:rsidRPr="00F3011B">
        <w:rPr>
          <w:rStyle w:val="refauSurName"/>
        </w:rPr>
        <w:lastRenderedPageBreak/>
        <w:t>Fogelin</w:t>
      </w:r>
      <w:bookmarkStart w:id="753" w:name="CBML_BIB_ch41_0035"/>
      <w:proofErr w:type="spellEnd"/>
      <w:r w:rsidRPr="00F3011B">
        <w:t xml:space="preserve">, </w:t>
      </w:r>
      <w:r w:rsidRPr="00F3011B">
        <w:rPr>
          <w:rStyle w:val="refauGivenName"/>
        </w:rPr>
        <w:t>R</w:t>
      </w:r>
      <w:r w:rsidRPr="00F3011B">
        <w:t xml:space="preserve">. </w:t>
      </w:r>
      <w:r w:rsidRPr="00F3011B">
        <w:rPr>
          <w:rStyle w:val="refpubdateYear"/>
        </w:rPr>
        <w:t>1985</w:t>
      </w:r>
      <w:r w:rsidR="008C28AF" w:rsidRPr="00F3011B">
        <w:t>.</w:t>
      </w:r>
      <w:r w:rsidRPr="00F3011B">
        <w:t xml:space="preserve"> “</w:t>
      </w:r>
      <w:r w:rsidRPr="00F3011B">
        <w:rPr>
          <w:rStyle w:val="refarticleTitle"/>
        </w:rPr>
        <w:t>The</w:t>
      </w:r>
      <w:r w:rsidR="00803F0A" w:rsidRPr="00F3011B">
        <w:rPr>
          <w:rStyle w:val="refarticleTitle"/>
        </w:rPr>
        <w:t xml:space="preserve"> L</w:t>
      </w:r>
      <w:r w:rsidRPr="00F3011B">
        <w:rPr>
          <w:rStyle w:val="refarticleTitle"/>
        </w:rPr>
        <w:t>ogic of</w:t>
      </w:r>
      <w:r w:rsidR="00803F0A" w:rsidRPr="00F3011B">
        <w:rPr>
          <w:rStyle w:val="refarticleTitle"/>
        </w:rPr>
        <w:t xml:space="preserve"> D</w:t>
      </w:r>
      <w:r w:rsidRPr="00F3011B">
        <w:rPr>
          <w:rStyle w:val="refarticleTitle"/>
        </w:rPr>
        <w:t>eep</w:t>
      </w:r>
      <w:r w:rsidR="00803F0A" w:rsidRPr="00F3011B">
        <w:rPr>
          <w:rStyle w:val="refarticleTitle"/>
        </w:rPr>
        <w:t xml:space="preserve"> D</w:t>
      </w:r>
      <w:r w:rsidRPr="00F3011B">
        <w:rPr>
          <w:rStyle w:val="refarticleTitle"/>
        </w:rPr>
        <w:t>isagreements</w:t>
      </w:r>
      <w:del w:id="754"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Informal Logic</w:t>
      </w:r>
      <w:r w:rsidRPr="00F3011B">
        <w:t xml:space="preserve"> </w:t>
      </w:r>
      <w:r w:rsidRPr="00F3011B">
        <w:rPr>
          <w:rStyle w:val="refvolume"/>
          <w:i w:val="0"/>
        </w:rPr>
        <w:t>7</w:t>
      </w:r>
      <w:r w:rsidRPr="00F3011B">
        <w:t xml:space="preserve">, </w:t>
      </w:r>
      <w:r w:rsidRPr="00F3011B">
        <w:rPr>
          <w:rStyle w:val="refnonrefElement"/>
        </w:rPr>
        <w:t>pp.</w:t>
      </w:r>
      <w:r w:rsidRPr="00F3011B">
        <w:t xml:space="preserve"> </w:t>
      </w:r>
      <w:r w:rsidRPr="00F3011B">
        <w:rPr>
          <w:rStyle w:val="refpage"/>
        </w:rPr>
        <w:t>1–8</w:t>
      </w:r>
      <w:r w:rsidRPr="00F3011B">
        <w:t>.</w:t>
      </w:r>
      <w:bookmarkEnd w:id="753"/>
    </w:p>
    <w:p w14:paraId="603C6F7D" w14:textId="4BF274ED" w:rsidR="00D81E17" w:rsidRPr="00F3011B" w:rsidRDefault="00D81E17" w:rsidP="00E25D03">
      <w:pPr>
        <w:pStyle w:val="REFBK"/>
        <w:shd w:val="clear" w:color="auto" w:fill="FFFFFF"/>
      </w:pPr>
      <w:r w:rsidRPr="00F3011B">
        <w:rPr>
          <w:rStyle w:val="refauSurName"/>
        </w:rPr>
        <w:t>Foucault</w:t>
      </w:r>
      <w:bookmarkStart w:id="755" w:name="CBML_BIB_ch41_0036"/>
      <w:r w:rsidRPr="00F3011B">
        <w:t xml:space="preserve">, </w:t>
      </w:r>
      <w:r w:rsidRPr="00F3011B">
        <w:rPr>
          <w:rStyle w:val="refauGivenName"/>
        </w:rPr>
        <w:t>M</w:t>
      </w:r>
      <w:r w:rsidRPr="00F3011B">
        <w:t xml:space="preserve">. </w:t>
      </w:r>
      <w:r w:rsidRPr="00F3011B">
        <w:rPr>
          <w:rStyle w:val="refpubdateYear"/>
        </w:rPr>
        <w:t>1969</w:t>
      </w:r>
      <w:r w:rsidR="00E55063" w:rsidRPr="00F3011B">
        <w:rPr>
          <w:rStyle w:val="refpubdateYear"/>
        </w:rPr>
        <w:t>/1972</w:t>
      </w:r>
      <w:r w:rsidR="008C28AF" w:rsidRPr="00F3011B">
        <w:t>.</w:t>
      </w:r>
      <w:r w:rsidRPr="00F3011B">
        <w:t xml:space="preserve"> </w:t>
      </w:r>
      <w:r w:rsidRPr="00F3011B">
        <w:rPr>
          <w:rStyle w:val="refbookTitle"/>
        </w:rPr>
        <w:t>The Archaeology of Knowledge</w:t>
      </w:r>
      <w:r w:rsidR="00203C21" w:rsidRPr="00F3011B">
        <w:t>.</w:t>
      </w:r>
      <w:r w:rsidRPr="00F3011B">
        <w:t xml:space="preserve"> </w:t>
      </w:r>
      <w:r w:rsidRPr="00F3011B">
        <w:rPr>
          <w:rStyle w:val="refplaceofPub"/>
        </w:rPr>
        <w:t>New York</w:t>
      </w:r>
      <w:r w:rsidR="000C63E8" w:rsidRPr="00F3011B">
        <w:t>:</w:t>
      </w:r>
      <w:r w:rsidRPr="00F3011B">
        <w:t xml:space="preserve"> </w:t>
      </w:r>
      <w:r w:rsidRPr="00F3011B">
        <w:rPr>
          <w:rStyle w:val="refpublisher"/>
        </w:rPr>
        <w:t>Harper and Row</w:t>
      </w:r>
      <w:r w:rsidRPr="00F3011B">
        <w:t>.</w:t>
      </w:r>
      <w:bookmarkEnd w:id="755"/>
    </w:p>
    <w:p w14:paraId="098DF763" w14:textId="4471AAC9" w:rsidR="00D81E17" w:rsidRPr="00F3011B" w:rsidRDefault="00D81E17" w:rsidP="00E25D03">
      <w:pPr>
        <w:pStyle w:val="REFBKCH"/>
      </w:pPr>
      <w:r w:rsidRPr="00F3011B">
        <w:rPr>
          <w:rStyle w:val="refauSurName"/>
        </w:rPr>
        <w:t>Fricker</w:t>
      </w:r>
      <w:bookmarkStart w:id="756" w:name="CBML_BIB_ch41_0037"/>
      <w:r w:rsidRPr="00F3011B">
        <w:t xml:space="preserve">, </w:t>
      </w:r>
      <w:r w:rsidRPr="00F3011B">
        <w:rPr>
          <w:rStyle w:val="refauGivenName"/>
        </w:rPr>
        <w:t>E</w:t>
      </w:r>
      <w:r w:rsidRPr="00F3011B">
        <w:t xml:space="preserve">. </w:t>
      </w:r>
      <w:r w:rsidRPr="00F3011B">
        <w:rPr>
          <w:rStyle w:val="refpubdateYear"/>
        </w:rPr>
        <w:t>1994</w:t>
      </w:r>
      <w:r w:rsidR="008C28AF" w:rsidRPr="00F3011B">
        <w:t>.</w:t>
      </w:r>
      <w:r w:rsidRPr="00F3011B">
        <w:t xml:space="preserve"> </w:t>
      </w:r>
      <w:r w:rsidRPr="00F3011B">
        <w:rPr>
          <w:rStyle w:val="refbookChapterTitle"/>
        </w:rPr>
        <w:t>“Against gullibility</w:t>
      </w:r>
      <w:del w:id="757" w:author="CE" w:date="2024-08-28T09:17:00Z">
        <w:r w:rsidRPr="00F3011B" w:rsidDel="002D20C5">
          <w:rPr>
            <w:rStyle w:val="refbookChapterTitle"/>
          </w:rPr>
          <w:delText>”,</w:delText>
        </w:r>
      </w:del>
      <w:r w:rsidR="00442FB1" w:rsidRPr="00F3011B">
        <w:rPr>
          <w:rStyle w:val="refbookChapterTitle"/>
        </w:rPr>
        <w:t>.”</w:t>
      </w:r>
      <w:r w:rsidR="009376EA" w:rsidRPr="00F3011B">
        <w:t xml:space="preserve"> In</w:t>
      </w:r>
      <w:r w:rsidRPr="00F3011B">
        <w:t xml:space="preserve"> </w:t>
      </w:r>
      <w:r w:rsidRPr="00F3011B">
        <w:rPr>
          <w:rStyle w:val="refedGivenName"/>
        </w:rPr>
        <w:t xml:space="preserve">B. Krishna </w:t>
      </w:r>
      <w:proofErr w:type="spellStart"/>
      <w:r w:rsidRPr="00F3011B">
        <w:rPr>
          <w:rStyle w:val="refedSurName"/>
        </w:rPr>
        <w:t>Matilal</w:t>
      </w:r>
      <w:proofErr w:type="spellEnd"/>
      <w:r w:rsidRPr="00F3011B">
        <w:t xml:space="preserve"> and </w:t>
      </w:r>
      <w:r w:rsidRPr="00F3011B">
        <w:rPr>
          <w:rStyle w:val="refedGivenName"/>
        </w:rPr>
        <w:t>A.</w:t>
      </w:r>
      <w:r w:rsidRPr="00F3011B">
        <w:t xml:space="preserve"> </w:t>
      </w:r>
      <w:r w:rsidRPr="00F3011B">
        <w:rPr>
          <w:rStyle w:val="refedSurName"/>
        </w:rPr>
        <w:t>Chakrabarti</w:t>
      </w:r>
      <w:r w:rsidRPr="00F3011B">
        <w:t xml:space="preserve"> (eds.) </w:t>
      </w:r>
      <w:r w:rsidRPr="00F3011B">
        <w:rPr>
          <w:rStyle w:val="refbookTitle"/>
        </w:rPr>
        <w:t>Knowing from Words: Western and Indian Philosophical Analysis of Understanding and Testimony</w:t>
      </w:r>
      <w:r w:rsidR="00203C21" w:rsidRPr="00F3011B">
        <w:t>.</w:t>
      </w:r>
      <w:r w:rsidRPr="00F3011B">
        <w:rPr>
          <w:rStyle w:val="refbookTitle"/>
        </w:rPr>
        <w:t xml:space="preserve"> </w:t>
      </w:r>
      <w:r w:rsidRPr="00F3011B">
        <w:rPr>
          <w:rStyle w:val="refplaceofPub"/>
        </w:rPr>
        <w:t>Dordrecht</w:t>
      </w:r>
      <w:r w:rsidR="000C63E8" w:rsidRPr="00F3011B">
        <w:t>:</w:t>
      </w:r>
      <w:r w:rsidRPr="00F3011B">
        <w:t xml:space="preserve"> </w:t>
      </w:r>
      <w:r w:rsidRPr="00F3011B">
        <w:rPr>
          <w:rStyle w:val="refpublisher"/>
        </w:rPr>
        <w:t>Kluwer</w:t>
      </w:r>
      <w:r w:rsidRPr="00F3011B">
        <w:t xml:space="preserve">, </w:t>
      </w:r>
      <w:r w:rsidRPr="00F3011B">
        <w:rPr>
          <w:rStyle w:val="refnonrefElement"/>
        </w:rPr>
        <w:t>pp.</w:t>
      </w:r>
      <w:r w:rsidRPr="00F3011B">
        <w:t xml:space="preserve"> </w:t>
      </w:r>
      <w:r w:rsidRPr="00F3011B">
        <w:rPr>
          <w:rStyle w:val="refpage"/>
        </w:rPr>
        <w:t>125–161</w:t>
      </w:r>
      <w:r w:rsidRPr="00F3011B">
        <w:t>.</w:t>
      </w:r>
      <w:bookmarkEnd w:id="756"/>
    </w:p>
    <w:p w14:paraId="265856CD" w14:textId="75EF7528" w:rsidR="00D81E17" w:rsidRPr="00F3011B" w:rsidRDefault="00D81E17" w:rsidP="00E25D03">
      <w:pPr>
        <w:pStyle w:val="REFBK"/>
        <w:shd w:val="clear" w:color="auto" w:fill="FFFFFF"/>
      </w:pPr>
      <w:r w:rsidRPr="00F3011B">
        <w:rPr>
          <w:rStyle w:val="refauSurName"/>
        </w:rPr>
        <w:t>Fricker</w:t>
      </w:r>
      <w:bookmarkStart w:id="758" w:name="CBML_BIB_ch41_0038"/>
      <w:r w:rsidRPr="00F3011B">
        <w:t xml:space="preserve">, </w:t>
      </w:r>
      <w:r w:rsidRPr="00F3011B">
        <w:rPr>
          <w:rStyle w:val="refauGivenName"/>
        </w:rPr>
        <w:t>M</w:t>
      </w:r>
      <w:r w:rsidRPr="00F3011B">
        <w:t xml:space="preserve">. </w:t>
      </w:r>
      <w:r w:rsidRPr="00F3011B">
        <w:rPr>
          <w:rStyle w:val="refpubdateYear"/>
        </w:rPr>
        <w:t>2007</w:t>
      </w:r>
      <w:r w:rsidR="008C28AF" w:rsidRPr="00F3011B">
        <w:t>.</w:t>
      </w:r>
      <w:r w:rsidRPr="00F3011B">
        <w:t xml:space="preserve"> </w:t>
      </w:r>
      <w:r w:rsidRPr="00F3011B">
        <w:rPr>
          <w:rStyle w:val="refbookTitle"/>
        </w:rPr>
        <w:t>Epistemic Injustice</w:t>
      </w:r>
      <w:del w:id="759" w:author="CE" w:date="2024-08-28T10:11:00Z">
        <w:r w:rsidRPr="00F3011B" w:rsidDel="002651BE">
          <w:rPr>
            <w:rStyle w:val="refbookTitle"/>
          </w:rPr>
          <w:delText>.</w:delText>
        </w:r>
      </w:del>
      <w:ins w:id="760" w:author="CE" w:date="2024-08-28T10:11:00Z">
        <w:r w:rsidR="002651BE" w:rsidRPr="00F3011B">
          <w:rPr>
            <w:rStyle w:val="refbookTitle"/>
          </w:rPr>
          <w:t>:</w:t>
        </w:r>
      </w:ins>
      <w:r w:rsidRPr="00F3011B">
        <w:rPr>
          <w:rStyle w:val="refbookTitle"/>
        </w:rPr>
        <w:t xml:space="preserve"> Power and Ethics of Knowing</w:t>
      </w:r>
      <w:r w:rsidR="00203C21" w:rsidRPr="00F3011B">
        <w:t>.</w:t>
      </w:r>
      <w:r w:rsidRPr="00F3011B">
        <w:t xml:space="preserve"> </w:t>
      </w:r>
      <w:r w:rsidRPr="00F3011B">
        <w:rPr>
          <w:rStyle w:val="refplaceofPub"/>
        </w:rPr>
        <w:t>Oxford</w:t>
      </w:r>
      <w:r w:rsidR="00E55063" w:rsidRPr="00F3011B">
        <w:rPr>
          <w:rStyle w:val="refpublisher"/>
        </w:rPr>
        <w:t>:</w:t>
      </w:r>
      <w:r w:rsidRPr="00F3011B">
        <w:rPr>
          <w:rStyle w:val="refpublisher"/>
        </w:rPr>
        <w:t xml:space="preserve"> Oxford University Press</w:t>
      </w:r>
      <w:r w:rsidRPr="00F3011B">
        <w:t>.</w:t>
      </w:r>
      <w:bookmarkEnd w:id="758"/>
    </w:p>
    <w:p w14:paraId="2606B50A" w14:textId="738C3AD1" w:rsidR="00D81E17" w:rsidRPr="00F3011B" w:rsidRDefault="00D81E17" w:rsidP="00E25D03">
      <w:pPr>
        <w:pStyle w:val="REFJART"/>
        <w:shd w:val="clear" w:color="auto" w:fill="FFFFFF"/>
      </w:pPr>
      <w:proofErr w:type="spellStart"/>
      <w:r w:rsidRPr="00F3011B">
        <w:rPr>
          <w:rStyle w:val="refauSurName"/>
        </w:rPr>
        <w:t>Garavaso</w:t>
      </w:r>
      <w:bookmarkStart w:id="761" w:name="CBML_BIB_ch41_0039"/>
      <w:proofErr w:type="spellEnd"/>
      <w:r w:rsidRPr="00F3011B">
        <w:t xml:space="preserve">, </w:t>
      </w:r>
      <w:r w:rsidRPr="00F3011B">
        <w:rPr>
          <w:rStyle w:val="refauGivenName"/>
        </w:rPr>
        <w:t>P</w:t>
      </w:r>
      <w:r w:rsidRPr="00F3011B">
        <w:t xml:space="preserve">. </w:t>
      </w:r>
      <w:r w:rsidRPr="00F3011B">
        <w:rPr>
          <w:rStyle w:val="refpubdateYear"/>
        </w:rPr>
        <w:t>1999</w:t>
      </w:r>
      <w:r w:rsidR="008C28AF" w:rsidRPr="00F3011B">
        <w:t>.</w:t>
      </w:r>
      <w:r w:rsidRPr="00F3011B">
        <w:t xml:space="preserve"> “</w:t>
      </w:r>
      <w:r w:rsidRPr="00F3011B">
        <w:rPr>
          <w:rStyle w:val="refarticleTitle"/>
        </w:rPr>
        <w:t>The Quine/Wittgenstein</w:t>
      </w:r>
      <w:r w:rsidR="003151B7" w:rsidRPr="00F3011B">
        <w:rPr>
          <w:rStyle w:val="refarticleTitle"/>
        </w:rPr>
        <w:t xml:space="preserve"> C</w:t>
      </w:r>
      <w:r w:rsidRPr="00F3011B">
        <w:rPr>
          <w:rStyle w:val="refarticleTitle"/>
        </w:rPr>
        <w:t>ontroversy:</w:t>
      </w:r>
      <w:r w:rsidR="003151B7" w:rsidRPr="00F3011B">
        <w:rPr>
          <w:rStyle w:val="refarticleTitle"/>
        </w:rPr>
        <w:t xml:space="preserve"> A</w:t>
      </w:r>
      <w:r w:rsidRPr="00F3011B">
        <w:rPr>
          <w:rStyle w:val="refarticleTitle"/>
        </w:rPr>
        <w:t xml:space="preserve">ny </w:t>
      </w:r>
      <w:r w:rsidR="005923F8" w:rsidRPr="00F3011B">
        <w:rPr>
          <w:rStyle w:val="refarticleTitle"/>
        </w:rPr>
        <w:t xml:space="preserve">Role </w:t>
      </w:r>
      <w:r w:rsidRPr="00F3011B">
        <w:rPr>
          <w:rStyle w:val="refarticleTitle"/>
        </w:rPr>
        <w:t>for</w:t>
      </w:r>
      <w:r w:rsidR="003151B7" w:rsidRPr="00F3011B">
        <w:rPr>
          <w:rStyle w:val="refarticleTitle"/>
        </w:rPr>
        <w:t xml:space="preserve"> F</w:t>
      </w:r>
      <w:r w:rsidRPr="00F3011B">
        <w:rPr>
          <w:rStyle w:val="refarticleTitle"/>
        </w:rPr>
        <w:t>eminist</w:t>
      </w:r>
      <w:r w:rsidR="003151B7" w:rsidRPr="00F3011B">
        <w:rPr>
          <w:rStyle w:val="refarticleTitle"/>
        </w:rPr>
        <w:t xml:space="preserve"> E</w:t>
      </w:r>
      <w:r w:rsidRPr="00F3011B">
        <w:rPr>
          <w:rStyle w:val="refarticleTitle"/>
        </w:rPr>
        <w:t>mpiricism in</w:t>
      </w:r>
      <w:r w:rsidR="003151B7" w:rsidRPr="00F3011B">
        <w:rPr>
          <w:rStyle w:val="refarticleTitle"/>
        </w:rPr>
        <w:t xml:space="preserve"> I</w:t>
      </w:r>
      <w:r w:rsidRPr="00F3011B">
        <w:rPr>
          <w:rStyle w:val="refarticleTitle"/>
        </w:rPr>
        <w:t>t?</w:t>
      </w:r>
      <w:ins w:id="762" w:author="CE" w:date="2024-08-28T10:34:00Z">
        <w:r w:rsidR="003151B7" w:rsidRPr="00F3011B">
          <w:rPr>
            <w:rStyle w:val="refarticleTitle"/>
          </w:rPr>
          <w:t>”</w:t>
        </w:r>
      </w:ins>
      <w:del w:id="763" w:author="CE" w:date="2024-08-28T10:34:00Z">
        <w:r w:rsidRPr="00F3011B" w:rsidDel="003151B7">
          <w:delText>,</w:delText>
        </w:r>
      </w:del>
      <w:r w:rsidRPr="00F3011B">
        <w:t xml:space="preserve"> </w:t>
      </w:r>
      <w:proofErr w:type="spellStart"/>
      <w:r w:rsidRPr="00F3011B">
        <w:rPr>
          <w:rStyle w:val="refjournalTitle"/>
        </w:rPr>
        <w:t>Epistemologia</w:t>
      </w:r>
      <w:proofErr w:type="spellEnd"/>
      <w:r w:rsidRPr="00F3011B">
        <w:t xml:space="preserve"> </w:t>
      </w:r>
      <w:r w:rsidRPr="00F3011B">
        <w:rPr>
          <w:rStyle w:val="refvolume"/>
          <w:i w:val="0"/>
        </w:rPr>
        <w:t>22</w:t>
      </w:r>
      <w:del w:id="764" w:author="CE" w:date="2024-08-28T10:54:00Z">
        <w:r w:rsidRPr="00F3011B" w:rsidDel="00803695">
          <w:delText>/</w:delText>
        </w:r>
      </w:del>
      <w:ins w:id="765" w:author="CE" w:date="2024-08-28T10:54:00Z">
        <w:r w:rsidR="00803695" w:rsidRPr="00F3011B">
          <w:t>.</w:t>
        </w:r>
      </w:ins>
      <w:r w:rsidRPr="00F3011B">
        <w:rPr>
          <w:rStyle w:val="refissueNumber"/>
        </w:rPr>
        <w:t>1</w:t>
      </w:r>
      <w:r w:rsidRPr="00F3011B">
        <w:t xml:space="preserve">, </w:t>
      </w:r>
      <w:r w:rsidRPr="00F3011B">
        <w:rPr>
          <w:rStyle w:val="refnonrefElement"/>
        </w:rPr>
        <w:t>pp.</w:t>
      </w:r>
      <w:r w:rsidRPr="00F3011B">
        <w:t xml:space="preserve"> </w:t>
      </w:r>
      <w:r w:rsidRPr="00F3011B">
        <w:rPr>
          <w:rStyle w:val="refpage"/>
        </w:rPr>
        <w:t>63–90</w:t>
      </w:r>
      <w:r w:rsidRPr="00F3011B">
        <w:t>.</w:t>
      </w:r>
      <w:bookmarkEnd w:id="761"/>
    </w:p>
    <w:p w14:paraId="6A5C0DCF" w14:textId="5DF130D4" w:rsidR="00D81E17" w:rsidRPr="00F3011B" w:rsidRDefault="00D81E17" w:rsidP="00E25D03">
      <w:pPr>
        <w:pStyle w:val="REFBKCH"/>
      </w:pPr>
      <w:r w:rsidRPr="00F3011B">
        <w:rPr>
          <w:rStyle w:val="refauSurName"/>
        </w:rPr>
        <w:t>Goldberg</w:t>
      </w:r>
      <w:bookmarkStart w:id="766" w:name="CBML_BIB_ch41_0040"/>
      <w:r w:rsidRPr="00F3011B">
        <w:t xml:space="preserve">, </w:t>
      </w:r>
      <w:r w:rsidRPr="00F3011B">
        <w:rPr>
          <w:rStyle w:val="refauGivenName"/>
        </w:rPr>
        <w:t>S</w:t>
      </w:r>
      <w:ins w:id="767" w:author="CE" w:date="2024-08-28T10:46:00Z">
        <w:r w:rsidR="00EF7693" w:rsidRPr="00F3011B">
          <w:rPr>
            <w:rStyle w:val="refauGivenName"/>
          </w:rPr>
          <w:t>. C</w:t>
        </w:r>
        <w:r w:rsidR="00C86182" w:rsidRPr="00F3011B">
          <w:rPr>
            <w:rStyle w:val="refauGivenName"/>
          </w:rPr>
          <w:t>.</w:t>
        </w:r>
      </w:ins>
      <w:del w:id="768" w:author="CE" w:date="2024-08-28T10:46:00Z">
        <w:r w:rsidRPr="00F3011B" w:rsidDel="00C86182">
          <w:delText>.</w:delText>
        </w:r>
      </w:del>
      <w:r w:rsidRPr="00F3011B">
        <w:t xml:space="preserve"> </w:t>
      </w:r>
      <w:r w:rsidRPr="00F3011B">
        <w:rPr>
          <w:rStyle w:val="refbookChapterTitle"/>
        </w:rPr>
        <w:t>2020</w:t>
      </w:r>
      <w:r w:rsidR="008C28AF" w:rsidRPr="00F3011B">
        <w:t>.</w:t>
      </w:r>
      <w:r w:rsidRPr="00F3011B">
        <w:rPr>
          <w:rStyle w:val="refbookChapterTitle"/>
        </w:rPr>
        <w:t xml:space="preserve"> “Trust and</w:t>
      </w:r>
      <w:r w:rsidR="003151B7" w:rsidRPr="00F3011B">
        <w:rPr>
          <w:rStyle w:val="refbookChapterTitle"/>
        </w:rPr>
        <w:t xml:space="preserve"> R</w:t>
      </w:r>
      <w:r w:rsidRPr="00F3011B">
        <w:rPr>
          <w:rStyle w:val="refbookChapterTitle"/>
        </w:rPr>
        <w:t>eliance</w:t>
      </w:r>
      <w:del w:id="769" w:author="CE" w:date="2024-08-28T09:17:00Z">
        <w:r w:rsidRPr="00F3011B" w:rsidDel="002D20C5">
          <w:rPr>
            <w:rStyle w:val="refbookChapterTitle"/>
          </w:rPr>
          <w:delText>”</w:delText>
        </w:r>
        <w:r w:rsidRPr="00F3011B" w:rsidDel="002D20C5">
          <w:delText>,</w:delText>
        </w:r>
      </w:del>
      <w:r w:rsidR="00442FB1" w:rsidRPr="00F3011B">
        <w:rPr>
          <w:rStyle w:val="refbookChapterTitle"/>
        </w:rPr>
        <w:t>.”</w:t>
      </w:r>
      <w:r w:rsidRPr="00F3011B">
        <w:t xml:space="preserve"> </w:t>
      </w:r>
      <w:r w:rsidR="009376EA" w:rsidRPr="00F3011B">
        <w:rPr>
          <w:rStyle w:val="refedSurName"/>
        </w:rPr>
        <w:t>In</w:t>
      </w:r>
      <w:r w:rsidRPr="00F3011B">
        <w:t xml:space="preserve"> </w:t>
      </w:r>
      <w:r w:rsidRPr="00F3011B">
        <w:rPr>
          <w:rStyle w:val="refedGivenName"/>
        </w:rPr>
        <w:t>J</w:t>
      </w:r>
      <w:r w:rsidRPr="00F3011B">
        <w:t>. Simon (ed.)</w:t>
      </w:r>
      <w:ins w:id="770" w:author="CE" w:date="2024-08-28T10:40:00Z">
        <w:r w:rsidR="005923F8" w:rsidRPr="00F3011B">
          <w:rPr>
            <w:rFonts w:eastAsiaTheme="minorEastAsia"/>
            <w:rPrChange w:id="771" w:author="CE" w:date="2024-08-28T10:40:00Z">
              <w:rPr/>
            </w:rPrChange>
          </w:rPr>
          <w:t>,</w:t>
        </w:r>
      </w:ins>
      <w:r w:rsidRPr="00F3011B">
        <w:t xml:space="preserve"> </w:t>
      </w:r>
      <w:r w:rsidRPr="00F3011B">
        <w:rPr>
          <w:rStyle w:val="refbookTitle"/>
        </w:rPr>
        <w:t>Routledge Handbook of Trust and Philosophy</w:t>
      </w:r>
      <w:r w:rsidR="00203C21" w:rsidRPr="00F3011B">
        <w:t>.</w:t>
      </w:r>
      <w:r w:rsidR="003151B7" w:rsidRPr="00F3011B">
        <w:t xml:space="preserve"> </w:t>
      </w:r>
      <w:del w:id="772" w:author="CE" w:date="2024-08-28T10:46:00Z">
        <w:r w:rsidR="003151B7" w:rsidRPr="00F3011B" w:rsidDel="00C86182">
          <w:rPr>
            <w:rStyle w:val="refpublisher"/>
          </w:rPr>
          <w:delText>F</w:delText>
        </w:r>
        <w:commentRangeStart w:id="773"/>
        <w:r w:rsidRPr="00F3011B" w:rsidDel="00C86182">
          <w:rPr>
            <w:rStyle w:val="refpublisher"/>
          </w:rPr>
          <w:delText>orth</w:delText>
        </w:r>
      </w:del>
      <w:ins w:id="774" w:author="CE" w:date="2024-08-28T10:46:00Z">
        <w:r w:rsidR="00C86182" w:rsidRPr="00F3011B">
          <w:rPr>
            <w:rStyle w:val="refplaceofPub"/>
            <w:rFonts w:cstheme="minorBidi"/>
          </w:rPr>
          <w:t>London</w:t>
        </w:r>
        <w:r w:rsidR="00C86182" w:rsidRPr="00F3011B">
          <w:t xml:space="preserve">: </w:t>
        </w:r>
      </w:ins>
      <w:ins w:id="775" w:author="CE" w:date="2024-08-28T10:47:00Z">
        <w:r w:rsidR="00C86182" w:rsidRPr="00F3011B">
          <w:rPr>
            <w:rStyle w:val="refpublisher"/>
          </w:rPr>
          <w:t>Routledge</w:t>
        </w:r>
      </w:ins>
      <w:ins w:id="776" w:author="Annalisa Coliva" w:date="2024-10-22T13:45:00Z" w16du:dateUtc="2024-10-22T20:45:00Z">
        <w:r w:rsidR="00861B79">
          <w:rPr>
            <w:rStyle w:val="refpublisher"/>
          </w:rPr>
          <w:t>, pp. 97-108</w:t>
        </w:r>
      </w:ins>
      <w:r w:rsidRPr="00F3011B">
        <w:t>.</w:t>
      </w:r>
      <w:commentRangeEnd w:id="773"/>
      <w:r w:rsidRPr="00F3011B">
        <w:rPr>
          <w:rStyle w:val="CommentReference"/>
        </w:rPr>
        <w:commentReference w:id="773"/>
      </w:r>
      <w:bookmarkEnd w:id="766"/>
    </w:p>
    <w:p w14:paraId="688A9B7C" w14:textId="74501FB4" w:rsidR="00D81E17" w:rsidRPr="00F3011B" w:rsidRDefault="00D81E17" w:rsidP="00E25D03">
      <w:pPr>
        <w:pStyle w:val="REFBK"/>
      </w:pPr>
      <w:r w:rsidRPr="00F3011B">
        <w:rPr>
          <w:rStyle w:val="refauSurName"/>
        </w:rPr>
        <w:t>Goldman</w:t>
      </w:r>
      <w:bookmarkStart w:id="777" w:name="CBML_BIB_ch41_0041"/>
      <w:r w:rsidRPr="00F3011B">
        <w:t xml:space="preserve">, </w:t>
      </w:r>
      <w:r w:rsidRPr="00F3011B">
        <w:rPr>
          <w:rStyle w:val="refauGivenName"/>
        </w:rPr>
        <w:t>A</w:t>
      </w:r>
      <w:r w:rsidRPr="00F3011B">
        <w:t xml:space="preserve">. </w:t>
      </w:r>
      <w:r w:rsidRPr="00F3011B">
        <w:rPr>
          <w:rStyle w:val="refpubdateYear"/>
        </w:rPr>
        <w:t>1999</w:t>
      </w:r>
      <w:r w:rsidR="008C28AF" w:rsidRPr="00F3011B">
        <w:t>.</w:t>
      </w:r>
      <w:r w:rsidRPr="00F3011B">
        <w:t xml:space="preserve"> </w:t>
      </w:r>
      <w:r w:rsidRPr="00F3011B">
        <w:rPr>
          <w:rStyle w:val="refbookTitle"/>
        </w:rPr>
        <w:t>Knowledge</w:t>
      </w:r>
      <w:r w:rsidR="003151B7" w:rsidRPr="00F3011B">
        <w:rPr>
          <w:rStyle w:val="refbookTitle"/>
        </w:rPr>
        <w:t xml:space="preserve"> i</w:t>
      </w:r>
      <w:r w:rsidRPr="00F3011B">
        <w:rPr>
          <w:rStyle w:val="refbookTitle"/>
        </w:rPr>
        <w:t>n a Social World</w:t>
      </w:r>
      <w:r w:rsidR="00203C21" w:rsidRPr="00F3011B">
        <w:t>.</w:t>
      </w:r>
      <w:r w:rsidRPr="00F3011B">
        <w:t xml:space="preserve"> </w:t>
      </w:r>
      <w:r w:rsidRPr="00F3011B">
        <w:rPr>
          <w:rStyle w:val="refplaceofPub"/>
        </w:rPr>
        <w:t>Oxford</w:t>
      </w:r>
      <w:r w:rsidR="000C63E8" w:rsidRPr="00F3011B">
        <w:t>:</w:t>
      </w:r>
      <w:r w:rsidRPr="00F3011B">
        <w:t xml:space="preserve"> </w:t>
      </w:r>
      <w:r w:rsidRPr="00F3011B">
        <w:rPr>
          <w:rStyle w:val="refpublisher"/>
        </w:rPr>
        <w:t>Oxford University Press</w:t>
      </w:r>
      <w:r w:rsidRPr="00F3011B">
        <w:t>.</w:t>
      </w:r>
      <w:bookmarkEnd w:id="777"/>
    </w:p>
    <w:p w14:paraId="287BC35C" w14:textId="39793385" w:rsidR="00D81E17" w:rsidRPr="00F3011B" w:rsidRDefault="00D81E17" w:rsidP="00E25D03">
      <w:pPr>
        <w:pStyle w:val="REFJART"/>
      </w:pPr>
      <w:r w:rsidRPr="00F3011B">
        <w:rPr>
          <w:rStyle w:val="refauSurName"/>
        </w:rPr>
        <w:t>Harding</w:t>
      </w:r>
      <w:bookmarkStart w:id="778" w:name="CBML_BIB_ch41_0042"/>
      <w:r w:rsidRPr="00F3011B">
        <w:t xml:space="preserve">, </w:t>
      </w:r>
      <w:r w:rsidRPr="00F3011B">
        <w:rPr>
          <w:rStyle w:val="refauGivenName"/>
        </w:rPr>
        <w:t>S</w:t>
      </w:r>
      <w:r w:rsidRPr="00F3011B">
        <w:t xml:space="preserve">. </w:t>
      </w:r>
      <w:r w:rsidRPr="00F3011B">
        <w:rPr>
          <w:rStyle w:val="refpubdateYear"/>
        </w:rPr>
        <w:t>1995</w:t>
      </w:r>
      <w:r w:rsidR="008C28AF" w:rsidRPr="00F3011B">
        <w:t>.</w:t>
      </w:r>
      <w:r w:rsidRPr="00F3011B">
        <w:t xml:space="preserve"> “</w:t>
      </w:r>
      <w:r w:rsidRPr="00F3011B">
        <w:rPr>
          <w:rStyle w:val="refarticleTitle"/>
        </w:rPr>
        <w:t>‘Strong</w:t>
      </w:r>
      <w:r w:rsidR="003151B7" w:rsidRPr="00F3011B">
        <w:rPr>
          <w:rStyle w:val="refarticleTitle"/>
        </w:rPr>
        <w:t xml:space="preserve"> O</w:t>
      </w:r>
      <w:r w:rsidRPr="00F3011B">
        <w:rPr>
          <w:rStyle w:val="refarticleTitle"/>
        </w:rPr>
        <w:t>bjectivity’: A</w:t>
      </w:r>
      <w:r w:rsidR="003151B7" w:rsidRPr="00F3011B">
        <w:rPr>
          <w:rStyle w:val="refarticleTitle"/>
        </w:rPr>
        <w:t xml:space="preserve"> R</w:t>
      </w:r>
      <w:r w:rsidRPr="00F3011B">
        <w:rPr>
          <w:rStyle w:val="refarticleTitle"/>
        </w:rPr>
        <w:t>esponse to the</w:t>
      </w:r>
      <w:r w:rsidR="003151B7" w:rsidRPr="00F3011B">
        <w:rPr>
          <w:rStyle w:val="refarticleTitle"/>
        </w:rPr>
        <w:t xml:space="preserve"> N</w:t>
      </w:r>
      <w:r w:rsidRPr="00F3011B">
        <w:rPr>
          <w:rStyle w:val="refarticleTitle"/>
        </w:rPr>
        <w:t>ew</w:t>
      </w:r>
      <w:r w:rsidR="003151B7" w:rsidRPr="00F3011B">
        <w:rPr>
          <w:rStyle w:val="refarticleTitle"/>
        </w:rPr>
        <w:t xml:space="preserve"> O</w:t>
      </w:r>
      <w:r w:rsidRPr="00F3011B">
        <w:rPr>
          <w:rStyle w:val="refarticleTitle"/>
        </w:rPr>
        <w:t>bjectivity</w:t>
      </w:r>
      <w:r w:rsidR="003151B7" w:rsidRPr="00F3011B">
        <w:rPr>
          <w:rStyle w:val="refarticleTitle"/>
        </w:rPr>
        <w:t xml:space="preserve"> Q</w:t>
      </w:r>
      <w:r w:rsidRPr="00F3011B">
        <w:rPr>
          <w:rStyle w:val="refarticleTitle"/>
        </w:rPr>
        <w:t>uestion</w:t>
      </w:r>
      <w:del w:id="779"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proofErr w:type="spellStart"/>
      <w:r w:rsidRPr="00F3011B">
        <w:rPr>
          <w:rStyle w:val="refjournalTitle"/>
        </w:rPr>
        <w:t>Synthese</w:t>
      </w:r>
      <w:proofErr w:type="spellEnd"/>
      <w:r w:rsidRPr="00F3011B">
        <w:t xml:space="preserve"> </w:t>
      </w:r>
      <w:r w:rsidRPr="00F3011B">
        <w:rPr>
          <w:rStyle w:val="refvolume"/>
          <w:i w:val="0"/>
        </w:rPr>
        <w:t>104</w:t>
      </w:r>
      <w:r w:rsidRPr="00F3011B">
        <w:t xml:space="preserve">, </w:t>
      </w:r>
      <w:r w:rsidRPr="00F3011B">
        <w:rPr>
          <w:rStyle w:val="refnonrefElement"/>
        </w:rPr>
        <w:t>pp.</w:t>
      </w:r>
      <w:r w:rsidRPr="00F3011B">
        <w:t xml:space="preserve"> </w:t>
      </w:r>
      <w:r w:rsidRPr="00F3011B">
        <w:rPr>
          <w:rStyle w:val="refpage"/>
        </w:rPr>
        <w:t>331–349</w:t>
      </w:r>
      <w:r w:rsidRPr="00F3011B">
        <w:t>.</w:t>
      </w:r>
      <w:bookmarkEnd w:id="778"/>
    </w:p>
    <w:p w14:paraId="2F0255B2" w14:textId="23010763" w:rsidR="00D81E17" w:rsidRPr="00F3011B" w:rsidRDefault="00D81E17" w:rsidP="00E25D03">
      <w:pPr>
        <w:pStyle w:val="REFBK"/>
      </w:pPr>
      <w:proofErr w:type="spellStart"/>
      <w:r w:rsidRPr="00F3011B">
        <w:rPr>
          <w:rStyle w:val="refauSurName"/>
        </w:rPr>
        <w:t>Haslanger</w:t>
      </w:r>
      <w:bookmarkStart w:id="780" w:name="CBML_BIB_ch41_0043"/>
      <w:proofErr w:type="spellEnd"/>
      <w:r w:rsidRPr="00F3011B">
        <w:t xml:space="preserve">, </w:t>
      </w:r>
      <w:r w:rsidRPr="00F3011B">
        <w:rPr>
          <w:rStyle w:val="refauGivenName"/>
        </w:rPr>
        <w:t>S</w:t>
      </w:r>
      <w:r w:rsidRPr="00F3011B">
        <w:t xml:space="preserve">. </w:t>
      </w:r>
      <w:r w:rsidRPr="00F3011B">
        <w:rPr>
          <w:rStyle w:val="refpubdateYear"/>
        </w:rPr>
        <w:t>2012</w:t>
      </w:r>
      <w:r w:rsidR="008C28AF" w:rsidRPr="00F3011B">
        <w:t>.</w:t>
      </w:r>
      <w:r w:rsidRPr="00F3011B">
        <w:t xml:space="preserve"> </w:t>
      </w:r>
      <w:r w:rsidRPr="00F3011B">
        <w:rPr>
          <w:rStyle w:val="refbookTitle"/>
        </w:rPr>
        <w:t>Resisting Reality</w:t>
      </w:r>
      <w:r w:rsidR="00203C21" w:rsidRPr="00F3011B">
        <w:rPr>
          <w:rStyle w:val="refbookTitle"/>
        </w:rPr>
        <w:t>:</w:t>
      </w:r>
      <w:r w:rsidRPr="00F3011B">
        <w:rPr>
          <w:rStyle w:val="refbookTitle"/>
        </w:rPr>
        <w:t xml:space="preserve"> Social Construction and Social Critique</w:t>
      </w:r>
      <w:r w:rsidR="00203C21" w:rsidRPr="00F3011B">
        <w:t>.</w:t>
      </w:r>
      <w:r w:rsidRPr="00F3011B">
        <w:t xml:space="preserve"> </w:t>
      </w:r>
      <w:r w:rsidRPr="00F3011B">
        <w:rPr>
          <w:rStyle w:val="refplaceofPub"/>
        </w:rPr>
        <w:t>Oxford</w:t>
      </w:r>
      <w:r w:rsidR="000C63E8" w:rsidRPr="00F3011B">
        <w:t>:</w:t>
      </w:r>
      <w:r w:rsidRPr="00F3011B">
        <w:t xml:space="preserve"> </w:t>
      </w:r>
      <w:r w:rsidRPr="00F3011B">
        <w:rPr>
          <w:rStyle w:val="refpublisher"/>
        </w:rPr>
        <w:t>Oxford University Press</w:t>
      </w:r>
      <w:r w:rsidRPr="00F3011B">
        <w:t>.</w:t>
      </w:r>
      <w:bookmarkEnd w:id="780"/>
    </w:p>
    <w:p w14:paraId="0599CAB8" w14:textId="5C9EABB9" w:rsidR="00391D11" w:rsidRDefault="00391D11" w:rsidP="00E25D03">
      <w:pPr>
        <w:pStyle w:val="REFJART"/>
        <w:rPr>
          <w:ins w:id="781" w:author="Annalisa Coliva" w:date="2024-10-22T15:57:00Z" w16du:dateUtc="2024-10-22T22:57:00Z"/>
          <w:rStyle w:val="refauSurName"/>
        </w:rPr>
      </w:pPr>
      <w:ins w:id="782" w:author="Annalisa Coliva" w:date="2024-10-22T15:57:00Z" w16du:dateUtc="2024-10-22T22:57:00Z">
        <w:r>
          <w:rPr>
            <w:rStyle w:val="refauSurName"/>
          </w:rPr>
          <w:t xml:space="preserve">Hawley, K. 2019 </w:t>
        </w:r>
        <w:r w:rsidRPr="000C614D">
          <w:rPr>
            <w:rStyle w:val="refauSurName"/>
            <w:i/>
            <w:iCs/>
            <w:rPrChange w:id="783" w:author="Annalisa Coliva" w:date="2024-10-22T15:58:00Z" w16du:dateUtc="2024-10-22T22:58:00Z">
              <w:rPr>
                <w:rStyle w:val="refauSurName"/>
              </w:rPr>
            </w:rPrChange>
          </w:rPr>
          <w:t xml:space="preserve">How </w:t>
        </w:r>
        <w:proofErr w:type="gramStart"/>
        <w:r w:rsidRPr="000C614D">
          <w:rPr>
            <w:rStyle w:val="refauSurName"/>
            <w:i/>
            <w:iCs/>
            <w:rPrChange w:id="784" w:author="Annalisa Coliva" w:date="2024-10-22T15:58:00Z" w16du:dateUtc="2024-10-22T22:58:00Z">
              <w:rPr>
                <w:rStyle w:val="refauSurName"/>
              </w:rPr>
            </w:rPrChange>
          </w:rPr>
          <w:t>To</w:t>
        </w:r>
        <w:proofErr w:type="gramEnd"/>
        <w:r w:rsidRPr="000C614D">
          <w:rPr>
            <w:rStyle w:val="refauSurName"/>
            <w:i/>
            <w:iCs/>
            <w:rPrChange w:id="785" w:author="Annalisa Coliva" w:date="2024-10-22T15:58:00Z" w16du:dateUtc="2024-10-22T22:58:00Z">
              <w:rPr>
                <w:rStyle w:val="refauSurName"/>
              </w:rPr>
            </w:rPrChange>
          </w:rPr>
          <w:t xml:space="preserve"> Be Trustworthy</w:t>
        </w:r>
        <w:r>
          <w:rPr>
            <w:rStyle w:val="refauSurName"/>
          </w:rPr>
          <w:t>. Oxford</w:t>
        </w:r>
        <w:r w:rsidR="000C614D">
          <w:rPr>
            <w:rStyle w:val="refauSurName"/>
          </w:rPr>
          <w:t>: Oxford University Pr</w:t>
        </w:r>
      </w:ins>
      <w:ins w:id="786" w:author="Annalisa Coliva" w:date="2024-10-22T15:58:00Z" w16du:dateUtc="2024-10-22T22:58:00Z">
        <w:r w:rsidR="000C614D">
          <w:rPr>
            <w:rStyle w:val="refauSurName"/>
          </w:rPr>
          <w:t>ess.</w:t>
        </w:r>
      </w:ins>
    </w:p>
    <w:p w14:paraId="079E6D20" w14:textId="4C80D5E0" w:rsidR="00D81E17" w:rsidRPr="00F3011B" w:rsidRDefault="00D81E17" w:rsidP="00E25D03">
      <w:pPr>
        <w:pStyle w:val="REFJART"/>
      </w:pPr>
      <w:r w:rsidRPr="00F3011B">
        <w:rPr>
          <w:rStyle w:val="refauSurName"/>
        </w:rPr>
        <w:t>Hertzberg</w:t>
      </w:r>
      <w:bookmarkStart w:id="787" w:name="CBML_BIB_ch41_0044"/>
      <w:r w:rsidRPr="00F3011B">
        <w:t xml:space="preserve">, </w:t>
      </w:r>
      <w:r w:rsidRPr="00F3011B">
        <w:rPr>
          <w:rStyle w:val="refauGivenName"/>
        </w:rPr>
        <w:t>L</w:t>
      </w:r>
      <w:r w:rsidRPr="00F3011B">
        <w:t xml:space="preserve">. </w:t>
      </w:r>
      <w:r w:rsidRPr="00F3011B">
        <w:rPr>
          <w:rStyle w:val="refpubdateYear"/>
        </w:rPr>
        <w:t>1988</w:t>
      </w:r>
      <w:r w:rsidR="008C28AF" w:rsidRPr="00F3011B">
        <w:t>.</w:t>
      </w:r>
      <w:r w:rsidRPr="00F3011B">
        <w:t xml:space="preserve"> “</w:t>
      </w:r>
      <w:r w:rsidRPr="00F3011B">
        <w:rPr>
          <w:rStyle w:val="refarticleTitle"/>
        </w:rPr>
        <w:t>On the</w:t>
      </w:r>
      <w:r w:rsidR="003151B7" w:rsidRPr="00F3011B">
        <w:rPr>
          <w:rStyle w:val="refarticleTitle"/>
        </w:rPr>
        <w:t xml:space="preserve"> A</w:t>
      </w:r>
      <w:r w:rsidRPr="00F3011B">
        <w:rPr>
          <w:rStyle w:val="refarticleTitle"/>
        </w:rPr>
        <w:t>ttitude of</w:t>
      </w:r>
      <w:r w:rsidR="003151B7" w:rsidRPr="00F3011B">
        <w:rPr>
          <w:rStyle w:val="refarticleTitle"/>
        </w:rPr>
        <w:t xml:space="preserve"> T</w:t>
      </w:r>
      <w:r w:rsidRPr="00F3011B">
        <w:rPr>
          <w:rStyle w:val="refarticleTitle"/>
        </w:rPr>
        <w:t>rust</w:t>
      </w:r>
      <w:del w:id="788"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Inquiry</w:t>
      </w:r>
      <w:r w:rsidRPr="00F3011B">
        <w:t xml:space="preserve"> </w:t>
      </w:r>
      <w:r w:rsidRPr="00F3011B">
        <w:rPr>
          <w:rStyle w:val="refvolume"/>
          <w:i w:val="0"/>
        </w:rPr>
        <w:t>31</w:t>
      </w:r>
      <w:del w:id="789" w:author="CE" w:date="2024-08-28T10:55:00Z">
        <w:r w:rsidRPr="00F3011B" w:rsidDel="00803695">
          <w:delText>/</w:delText>
        </w:r>
      </w:del>
      <w:ins w:id="790" w:author="CE" w:date="2024-08-28T10:55:00Z">
        <w:r w:rsidR="00803695" w:rsidRPr="00F3011B">
          <w:t>.</w:t>
        </w:r>
      </w:ins>
      <w:r w:rsidRPr="00F3011B">
        <w:rPr>
          <w:rStyle w:val="refissueNumber"/>
        </w:rPr>
        <w:t>3</w:t>
      </w:r>
      <w:r w:rsidRPr="00F3011B">
        <w:t xml:space="preserve">, </w:t>
      </w:r>
      <w:r w:rsidRPr="00F3011B">
        <w:rPr>
          <w:rStyle w:val="refpage"/>
        </w:rPr>
        <w:t>307–322</w:t>
      </w:r>
      <w:r w:rsidRPr="00F3011B">
        <w:t>.</w:t>
      </w:r>
      <w:bookmarkEnd w:id="787"/>
    </w:p>
    <w:p w14:paraId="63CD27D5" w14:textId="5986EDE5" w:rsidR="00D81E17" w:rsidRPr="00F3011B" w:rsidRDefault="00D81E17" w:rsidP="00E25D03">
      <w:pPr>
        <w:pStyle w:val="REFBKCH"/>
      </w:pPr>
      <w:r w:rsidRPr="00F3011B">
        <w:rPr>
          <w:rStyle w:val="refauSurName"/>
        </w:rPr>
        <w:t>Heyes</w:t>
      </w:r>
      <w:bookmarkStart w:id="791" w:name="CBML_BIB_ch41_0045"/>
      <w:r w:rsidRPr="00F3011B">
        <w:t xml:space="preserve">, </w:t>
      </w:r>
      <w:r w:rsidRPr="00F3011B">
        <w:rPr>
          <w:rStyle w:val="refauGivenName"/>
        </w:rPr>
        <w:t>C. J.</w:t>
      </w:r>
      <w:r w:rsidRPr="00F3011B">
        <w:t xml:space="preserve"> </w:t>
      </w:r>
      <w:r w:rsidRPr="00F3011B">
        <w:rPr>
          <w:rStyle w:val="refpubdateYear"/>
        </w:rPr>
        <w:t>2002</w:t>
      </w:r>
      <w:r w:rsidR="008C28AF" w:rsidRPr="00F3011B">
        <w:t>.</w:t>
      </w:r>
      <w:r w:rsidRPr="00F3011B">
        <w:t xml:space="preserve"> </w:t>
      </w:r>
      <w:r w:rsidRPr="00F3011B">
        <w:rPr>
          <w:rStyle w:val="refbookChapterTitle"/>
        </w:rPr>
        <w:t>“‘Back to</w:t>
      </w:r>
      <w:r w:rsidR="003151B7" w:rsidRPr="00F3011B">
        <w:rPr>
          <w:rStyle w:val="refbookChapterTitle"/>
        </w:rPr>
        <w:t xml:space="preserve"> R</w:t>
      </w:r>
      <w:r w:rsidRPr="00F3011B">
        <w:rPr>
          <w:rStyle w:val="refbookChapterTitle"/>
        </w:rPr>
        <w:t>ough</w:t>
      </w:r>
      <w:r w:rsidR="003151B7" w:rsidRPr="00F3011B">
        <w:rPr>
          <w:rStyle w:val="refbookChapterTitle"/>
        </w:rPr>
        <w:t xml:space="preserve"> G</w:t>
      </w:r>
      <w:r w:rsidRPr="00F3011B">
        <w:rPr>
          <w:rStyle w:val="refbookChapterTitle"/>
        </w:rPr>
        <w:t>round!’: Wittgenstein,</w:t>
      </w:r>
      <w:r w:rsidR="003151B7" w:rsidRPr="00F3011B">
        <w:rPr>
          <w:rStyle w:val="refbookChapterTitle"/>
        </w:rPr>
        <w:t xml:space="preserve"> E</w:t>
      </w:r>
      <w:r w:rsidRPr="00F3011B">
        <w:rPr>
          <w:rStyle w:val="refbookChapterTitle"/>
        </w:rPr>
        <w:t>ssentialism, and</w:t>
      </w:r>
      <w:r w:rsidR="003151B7" w:rsidRPr="00F3011B">
        <w:rPr>
          <w:rStyle w:val="refbookChapterTitle"/>
        </w:rPr>
        <w:t xml:space="preserve"> F</w:t>
      </w:r>
      <w:r w:rsidRPr="00F3011B">
        <w:rPr>
          <w:rStyle w:val="refbookChapterTitle"/>
        </w:rPr>
        <w:t>eminist</w:t>
      </w:r>
      <w:r w:rsidR="003151B7" w:rsidRPr="00F3011B">
        <w:rPr>
          <w:rStyle w:val="refbookChapterTitle"/>
        </w:rPr>
        <w:t xml:space="preserve"> M</w:t>
      </w:r>
      <w:r w:rsidRPr="00F3011B">
        <w:rPr>
          <w:rStyle w:val="refbookChapterTitle"/>
        </w:rPr>
        <w:t>ethods</w:t>
      </w:r>
      <w:del w:id="792" w:author="CE" w:date="2024-08-28T09:17:00Z">
        <w:r w:rsidRPr="00F3011B" w:rsidDel="002D20C5">
          <w:rPr>
            <w:rStyle w:val="refbookChapterTitle"/>
          </w:rPr>
          <w:delText>”,</w:delText>
        </w:r>
      </w:del>
      <w:r w:rsidR="00442FB1" w:rsidRPr="00F3011B">
        <w:rPr>
          <w:rStyle w:val="refbookChapterTitle"/>
        </w:rPr>
        <w:t>.”</w:t>
      </w:r>
      <w:r w:rsidRPr="00F3011B">
        <w:rPr>
          <w:rStyle w:val="refbookChapterTitle"/>
        </w:rPr>
        <w:t xml:space="preserve"> </w:t>
      </w:r>
      <w:r w:rsidR="009376EA" w:rsidRPr="00F3011B">
        <w:t>In</w:t>
      </w:r>
      <w:r w:rsidRPr="00F3011B">
        <w:t xml:space="preserve"> </w:t>
      </w:r>
      <w:r w:rsidRPr="00F3011B">
        <w:rPr>
          <w:rStyle w:val="refedGivenName"/>
        </w:rPr>
        <w:t>N.</w:t>
      </w:r>
      <w:r w:rsidRPr="00F3011B">
        <w:t xml:space="preserve"> </w:t>
      </w:r>
      <w:r w:rsidRPr="00F3011B">
        <w:rPr>
          <w:rStyle w:val="refedSurName"/>
        </w:rPr>
        <w:t>Scheman</w:t>
      </w:r>
      <w:r w:rsidRPr="00F3011B">
        <w:t xml:space="preserve"> and </w:t>
      </w:r>
      <w:r w:rsidRPr="00F3011B">
        <w:rPr>
          <w:rStyle w:val="refedGivenName"/>
        </w:rPr>
        <w:t>P</w:t>
      </w:r>
      <w:r w:rsidRPr="00F3011B">
        <w:t xml:space="preserve">. </w:t>
      </w:r>
      <w:r w:rsidRPr="00F3011B">
        <w:rPr>
          <w:rStyle w:val="refedSurName"/>
        </w:rPr>
        <w:t>O’Connor</w:t>
      </w:r>
      <w:r w:rsidRPr="00F3011B">
        <w:t xml:space="preserve"> (eds.), </w:t>
      </w:r>
      <w:r w:rsidRPr="00F3011B">
        <w:rPr>
          <w:rStyle w:val="refnonrefElement"/>
        </w:rPr>
        <w:t>pp.</w:t>
      </w:r>
      <w:r w:rsidRPr="00F3011B">
        <w:t xml:space="preserve"> </w:t>
      </w:r>
      <w:r w:rsidRPr="00F3011B">
        <w:rPr>
          <w:rStyle w:val="refpage"/>
        </w:rPr>
        <w:t>195–</w:t>
      </w:r>
      <w:commentRangeStart w:id="793"/>
      <w:commentRangeStart w:id="794"/>
      <w:r w:rsidRPr="00F3011B">
        <w:rPr>
          <w:rStyle w:val="refpage"/>
        </w:rPr>
        <w:t>212</w:t>
      </w:r>
      <w:r w:rsidRPr="00F3011B">
        <w:t>.</w:t>
      </w:r>
      <w:commentRangeEnd w:id="793"/>
      <w:r w:rsidRPr="00F3011B">
        <w:rPr>
          <w:rStyle w:val="CommentReference"/>
        </w:rPr>
        <w:commentReference w:id="793"/>
      </w:r>
      <w:bookmarkEnd w:id="791"/>
      <w:commentRangeEnd w:id="794"/>
      <w:r w:rsidR="00861B79">
        <w:rPr>
          <w:rStyle w:val="CommentReference"/>
          <w:rFonts w:asciiTheme="minorHAnsi" w:eastAsiaTheme="minorHAnsi" w:hAnsiTheme="minorHAnsi" w:cstheme="minorBidi"/>
          <w:kern w:val="2"/>
          <w14:ligatures w14:val="standardContextual"/>
        </w:rPr>
        <w:commentReference w:id="794"/>
      </w:r>
    </w:p>
    <w:p w14:paraId="507E13F5" w14:textId="4548F606" w:rsidR="00D81E17" w:rsidRPr="00F3011B" w:rsidRDefault="00D81E17" w:rsidP="00E25D03">
      <w:pPr>
        <w:pStyle w:val="REFBK"/>
      </w:pPr>
      <w:r w:rsidRPr="00F3011B">
        <w:rPr>
          <w:rStyle w:val="refauSurName"/>
        </w:rPr>
        <w:t>Hume</w:t>
      </w:r>
      <w:bookmarkStart w:id="795" w:name="CBML_BIB_ch41_0046"/>
      <w:r w:rsidRPr="00F3011B">
        <w:t xml:space="preserve">, </w:t>
      </w:r>
      <w:r w:rsidRPr="00F3011B">
        <w:rPr>
          <w:rStyle w:val="refauGivenName"/>
        </w:rPr>
        <w:t>D</w:t>
      </w:r>
      <w:r w:rsidRPr="00F3011B">
        <w:t xml:space="preserve">. </w:t>
      </w:r>
      <w:r w:rsidRPr="00F3011B">
        <w:rPr>
          <w:rStyle w:val="refpubdateYear"/>
        </w:rPr>
        <w:t>1748</w:t>
      </w:r>
      <w:r w:rsidR="00E55063" w:rsidRPr="00F3011B">
        <w:rPr>
          <w:rStyle w:val="refpubdateYear"/>
        </w:rPr>
        <w:t>/1975</w:t>
      </w:r>
      <w:r w:rsidR="008C28AF" w:rsidRPr="00F3011B">
        <w:t>.</w:t>
      </w:r>
      <w:r w:rsidRPr="00F3011B">
        <w:t xml:space="preserve"> </w:t>
      </w:r>
      <w:r w:rsidRPr="00F3011B">
        <w:rPr>
          <w:rStyle w:val="refbookTitle"/>
        </w:rPr>
        <w:t>Enquiries Concerning Human Understanding and Concerning the Principles of Morals</w:t>
      </w:r>
      <w:r w:rsidR="00203C21" w:rsidRPr="00F3011B">
        <w:t>.</w:t>
      </w:r>
      <w:r w:rsidRPr="00F3011B">
        <w:t xml:space="preserve"> </w:t>
      </w:r>
      <w:r w:rsidRPr="00F3011B">
        <w:rPr>
          <w:rStyle w:val="refplaceofPub"/>
        </w:rPr>
        <w:t>Oxford</w:t>
      </w:r>
      <w:r w:rsidR="000C63E8" w:rsidRPr="00F3011B">
        <w:t>:</w:t>
      </w:r>
      <w:r w:rsidRPr="00F3011B">
        <w:t xml:space="preserve"> </w:t>
      </w:r>
      <w:r w:rsidRPr="00F3011B">
        <w:rPr>
          <w:rStyle w:val="refpublisher"/>
        </w:rPr>
        <w:t>Clarendon Press</w:t>
      </w:r>
      <w:r w:rsidRPr="00F3011B">
        <w:t>.</w:t>
      </w:r>
      <w:bookmarkEnd w:id="795"/>
    </w:p>
    <w:p w14:paraId="0FD08855" w14:textId="3E06F5AC" w:rsidR="00D81E17" w:rsidRPr="00F3011B" w:rsidRDefault="00D81E17" w:rsidP="00E25D03">
      <w:pPr>
        <w:pStyle w:val="REFJART"/>
        <w:widowControl w:val="0"/>
        <w:autoSpaceDE w:val="0"/>
        <w:autoSpaceDN w:val="0"/>
        <w:adjustRightInd w:val="0"/>
        <w:contextualSpacing/>
      </w:pPr>
      <w:r w:rsidRPr="00F3011B">
        <w:rPr>
          <w:rStyle w:val="refauSurName"/>
        </w:rPr>
        <w:t>Jenkins</w:t>
      </w:r>
      <w:bookmarkStart w:id="796" w:name="CBML_BIB_ch41_0047"/>
      <w:r w:rsidRPr="00F3011B">
        <w:t xml:space="preserve">, </w:t>
      </w:r>
      <w:r w:rsidRPr="00F3011B">
        <w:rPr>
          <w:rStyle w:val="refauGivenName"/>
        </w:rPr>
        <w:t>C</w:t>
      </w:r>
      <w:r w:rsidRPr="00F3011B">
        <w:t xml:space="preserve">. </w:t>
      </w:r>
      <w:r w:rsidRPr="00F3011B">
        <w:rPr>
          <w:rStyle w:val="refpubdateYear"/>
        </w:rPr>
        <w:t>2007</w:t>
      </w:r>
      <w:r w:rsidR="008C28AF" w:rsidRPr="00F3011B">
        <w:t>.</w:t>
      </w:r>
      <w:r w:rsidRPr="00F3011B">
        <w:t xml:space="preserve"> “</w:t>
      </w:r>
      <w:r w:rsidRPr="00F3011B">
        <w:rPr>
          <w:rStyle w:val="refarticleTitle"/>
        </w:rPr>
        <w:t>Entitlement and</w:t>
      </w:r>
      <w:r w:rsidR="003151B7" w:rsidRPr="00F3011B">
        <w:rPr>
          <w:rStyle w:val="refarticleTitle"/>
        </w:rPr>
        <w:t xml:space="preserve"> R</w:t>
      </w:r>
      <w:r w:rsidRPr="00F3011B">
        <w:rPr>
          <w:rStyle w:val="refarticleTitle"/>
        </w:rPr>
        <w:t>ationality</w:t>
      </w:r>
      <w:del w:id="797"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proofErr w:type="spellStart"/>
      <w:r w:rsidRPr="00F3011B">
        <w:rPr>
          <w:rStyle w:val="refjournalTitle"/>
        </w:rPr>
        <w:t>Synthese</w:t>
      </w:r>
      <w:proofErr w:type="spellEnd"/>
      <w:r w:rsidRPr="00F3011B">
        <w:t xml:space="preserve"> </w:t>
      </w:r>
      <w:r w:rsidRPr="00F3011B">
        <w:rPr>
          <w:rStyle w:val="refvolume"/>
          <w:i w:val="0"/>
        </w:rPr>
        <w:t>157</w:t>
      </w:r>
      <w:del w:id="798" w:author="CE" w:date="2024-08-28T10:55:00Z">
        <w:r w:rsidRPr="00F3011B" w:rsidDel="00803695">
          <w:delText>/</w:delText>
        </w:r>
      </w:del>
      <w:ins w:id="799" w:author="CE" w:date="2024-08-28T10:55:00Z">
        <w:r w:rsidR="00803695" w:rsidRPr="00F3011B">
          <w:t>.</w:t>
        </w:r>
      </w:ins>
      <w:r w:rsidRPr="00F3011B">
        <w:rPr>
          <w:rStyle w:val="refissueNumber"/>
        </w:rPr>
        <w:t>1</w:t>
      </w:r>
      <w:r w:rsidRPr="00F3011B">
        <w:t xml:space="preserve">, </w:t>
      </w:r>
      <w:r w:rsidRPr="00F3011B">
        <w:rPr>
          <w:rStyle w:val="refnonrefElement"/>
        </w:rPr>
        <w:t>pp.</w:t>
      </w:r>
      <w:r w:rsidRPr="00F3011B">
        <w:t xml:space="preserve"> </w:t>
      </w:r>
      <w:r w:rsidRPr="00F3011B">
        <w:rPr>
          <w:rStyle w:val="refpage"/>
        </w:rPr>
        <w:t>25–45</w:t>
      </w:r>
      <w:r w:rsidRPr="00F3011B">
        <w:t>.</w:t>
      </w:r>
      <w:r w:rsidRPr="00F3011B">
        <w:rPr>
          <w:rFonts w:ascii="MS Mincho" w:hAnsi="MS Mincho" w:cs="MS Mincho"/>
        </w:rPr>
        <w:t> </w:t>
      </w:r>
      <w:bookmarkEnd w:id="796"/>
    </w:p>
    <w:p w14:paraId="4E0ACEB0" w14:textId="2E608F21" w:rsidR="00D81E17" w:rsidRPr="00F3011B" w:rsidRDefault="00D81E17" w:rsidP="00E25D03">
      <w:pPr>
        <w:pStyle w:val="REFBK"/>
      </w:pPr>
      <w:r w:rsidRPr="00F3011B">
        <w:rPr>
          <w:rStyle w:val="refauSurName"/>
        </w:rPr>
        <w:t>Kuhn</w:t>
      </w:r>
      <w:bookmarkStart w:id="800" w:name="CBML_BIB_ch41_0048"/>
      <w:r w:rsidRPr="00F3011B">
        <w:t xml:space="preserve">, </w:t>
      </w:r>
      <w:r w:rsidRPr="00F3011B">
        <w:rPr>
          <w:rStyle w:val="refauGivenName"/>
        </w:rPr>
        <w:t>T</w:t>
      </w:r>
      <w:r w:rsidRPr="00F3011B">
        <w:t xml:space="preserve">. </w:t>
      </w:r>
      <w:r w:rsidRPr="00F3011B">
        <w:rPr>
          <w:rStyle w:val="refpubdateYear"/>
        </w:rPr>
        <w:t>1962/1970</w:t>
      </w:r>
      <w:r w:rsidR="008C28AF" w:rsidRPr="00F3011B">
        <w:t>.</w:t>
      </w:r>
      <w:r w:rsidRPr="00F3011B">
        <w:t xml:space="preserve"> </w:t>
      </w:r>
      <w:r w:rsidRPr="00F3011B">
        <w:rPr>
          <w:rStyle w:val="refbookTitle"/>
        </w:rPr>
        <w:t>The Structure of Scientific Revolutions</w:t>
      </w:r>
      <w:r w:rsidR="00203C21" w:rsidRPr="00F3011B">
        <w:t>.</w:t>
      </w:r>
      <w:ins w:id="801" w:author="CE" w:date="2024-08-28T10:26:00Z">
        <w:r w:rsidR="00694456" w:rsidRPr="00F3011B">
          <w:t xml:space="preserve"> 2nd ed.</w:t>
        </w:r>
      </w:ins>
      <w:r w:rsidRPr="00F3011B">
        <w:t xml:space="preserve"> </w:t>
      </w:r>
      <w:r w:rsidRPr="00F3011B">
        <w:rPr>
          <w:rStyle w:val="refpublisher"/>
        </w:rPr>
        <w:t>Chicago</w:t>
      </w:r>
      <w:r w:rsidR="000C63E8" w:rsidRPr="00F3011B">
        <w:t>:</w:t>
      </w:r>
      <w:r w:rsidRPr="00F3011B">
        <w:rPr>
          <w:rStyle w:val="refpublisher"/>
        </w:rPr>
        <w:t xml:space="preserve"> University of Chicago Press</w:t>
      </w:r>
      <w:r w:rsidRPr="00F3011B">
        <w:t>.</w:t>
      </w:r>
      <w:bookmarkEnd w:id="800"/>
    </w:p>
    <w:p w14:paraId="0FA81D6B" w14:textId="0EDE2815" w:rsidR="00D81E17" w:rsidRPr="00F3011B" w:rsidRDefault="00D81E17" w:rsidP="00E25D03">
      <w:pPr>
        <w:pStyle w:val="REFJART"/>
        <w:shd w:val="clear" w:color="auto" w:fill="FFFFFF"/>
      </w:pPr>
      <w:r w:rsidRPr="00F3011B">
        <w:rPr>
          <w:rStyle w:val="refauSurName"/>
        </w:rPr>
        <w:lastRenderedPageBreak/>
        <w:t>Kusch</w:t>
      </w:r>
      <w:bookmarkStart w:id="802" w:name="CBML_BIB_ch41_0049"/>
      <w:r w:rsidRPr="00F3011B">
        <w:t xml:space="preserve">, </w:t>
      </w:r>
      <w:r w:rsidRPr="00F3011B">
        <w:rPr>
          <w:rStyle w:val="refauGivenName"/>
        </w:rPr>
        <w:t>M</w:t>
      </w:r>
      <w:r w:rsidRPr="00F3011B">
        <w:t xml:space="preserve">. </w:t>
      </w:r>
      <w:r w:rsidRPr="00F3011B">
        <w:rPr>
          <w:rStyle w:val="refpubdateYear"/>
        </w:rPr>
        <w:t>2013</w:t>
      </w:r>
      <w:r w:rsidR="008C28AF" w:rsidRPr="00F3011B">
        <w:t>.</w:t>
      </w:r>
      <w:r w:rsidRPr="00F3011B">
        <w:t xml:space="preserve"> </w:t>
      </w:r>
      <w:r w:rsidRPr="00F3011B">
        <w:rPr>
          <w:rStyle w:val="refarticleTitle"/>
        </w:rPr>
        <w:t>“Annalisa Coliva on Wittgenstein and</w:t>
      </w:r>
      <w:r w:rsidR="003151B7" w:rsidRPr="00F3011B">
        <w:rPr>
          <w:rStyle w:val="refarticleTitle"/>
        </w:rPr>
        <w:t xml:space="preserve"> E</w:t>
      </w:r>
      <w:r w:rsidRPr="00F3011B">
        <w:rPr>
          <w:rStyle w:val="refarticleTitle"/>
        </w:rPr>
        <w:t>pistemic</w:t>
      </w:r>
      <w:r w:rsidR="003151B7" w:rsidRPr="00F3011B">
        <w:rPr>
          <w:rStyle w:val="refarticleTitle"/>
        </w:rPr>
        <w:t xml:space="preserve"> R</w:t>
      </w:r>
      <w:r w:rsidRPr="00F3011B">
        <w:rPr>
          <w:rStyle w:val="refarticleTitle"/>
        </w:rPr>
        <w:t>elativism</w:t>
      </w:r>
      <w:del w:id="803"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Philosophia</w:t>
      </w:r>
      <w:r w:rsidRPr="00F3011B">
        <w:t xml:space="preserve"> </w:t>
      </w:r>
      <w:r w:rsidRPr="00F3011B">
        <w:rPr>
          <w:rStyle w:val="refvolume"/>
          <w:i w:val="0"/>
        </w:rPr>
        <w:t>41</w:t>
      </w:r>
      <w:del w:id="804" w:author="CE" w:date="2024-08-28T10:55:00Z">
        <w:r w:rsidRPr="00F3011B" w:rsidDel="00803695">
          <w:rPr>
            <w:rStyle w:val="refvolume"/>
            <w:i w:val="0"/>
          </w:rPr>
          <w:delText>/</w:delText>
        </w:r>
      </w:del>
      <w:ins w:id="805" w:author="CE" w:date="2024-08-28T10:55:00Z">
        <w:r w:rsidR="00803695" w:rsidRPr="00F3011B">
          <w:t>.</w:t>
        </w:r>
      </w:ins>
      <w:r w:rsidRPr="00F3011B">
        <w:rPr>
          <w:rStyle w:val="refvolume"/>
          <w:i w:val="0"/>
        </w:rPr>
        <w:t>1</w:t>
      </w:r>
      <w:r w:rsidRPr="00F3011B">
        <w:t xml:space="preserve">, </w:t>
      </w:r>
      <w:r w:rsidRPr="00F3011B">
        <w:rPr>
          <w:rStyle w:val="refnonrefElement"/>
        </w:rPr>
        <w:t>pp.</w:t>
      </w:r>
      <w:r w:rsidRPr="00F3011B">
        <w:t xml:space="preserve"> </w:t>
      </w:r>
      <w:r w:rsidRPr="00F3011B">
        <w:rPr>
          <w:rStyle w:val="refpage"/>
        </w:rPr>
        <w:t>37–49</w:t>
      </w:r>
      <w:r w:rsidRPr="00F3011B">
        <w:t>.</w:t>
      </w:r>
      <w:bookmarkEnd w:id="802"/>
    </w:p>
    <w:p w14:paraId="3F7D3F6E" w14:textId="59776963" w:rsidR="00D81E17" w:rsidRPr="00F3011B" w:rsidRDefault="00D81E17" w:rsidP="00E25D03">
      <w:pPr>
        <w:pStyle w:val="REFBKCH"/>
        <w:shd w:val="clear" w:color="auto" w:fill="FFFFFF"/>
      </w:pPr>
      <w:r w:rsidRPr="00F3011B">
        <w:rPr>
          <w:rStyle w:val="refauSurName"/>
        </w:rPr>
        <w:t>Kusch</w:t>
      </w:r>
      <w:bookmarkStart w:id="806" w:name="CBML_BIB_ch41_0050"/>
      <w:r w:rsidRPr="00F3011B">
        <w:t xml:space="preserve">, </w:t>
      </w:r>
      <w:r w:rsidRPr="00F3011B">
        <w:rPr>
          <w:rStyle w:val="refauGivenName"/>
        </w:rPr>
        <w:t>M</w:t>
      </w:r>
      <w:r w:rsidRPr="00F3011B">
        <w:t xml:space="preserve">. </w:t>
      </w:r>
      <w:r w:rsidRPr="00F3011B">
        <w:rPr>
          <w:rStyle w:val="refpubdateYear"/>
        </w:rPr>
        <w:t>2016</w:t>
      </w:r>
      <w:r w:rsidR="008C28AF" w:rsidRPr="00F3011B">
        <w:t>.</w:t>
      </w:r>
      <w:r w:rsidRPr="00F3011B">
        <w:t xml:space="preserve"> </w:t>
      </w:r>
      <w:r w:rsidRPr="00F3011B">
        <w:rPr>
          <w:rStyle w:val="refbookChapterTitle"/>
        </w:rPr>
        <w:t xml:space="preserve">“Wittgenstein’s </w:t>
      </w:r>
      <w:r w:rsidRPr="00F3011B">
        <w:rPr>
          <w:rStyle w:val="refbookChapterTitle"/>
          <w:i/>
          <w:iCs/>
          <w:rPrChange w:id="807" w:author="CE" w:date="2024-08-28T09:38:00Z">
            <w:rPr>
              <w:rStyle w:val="refbookChapterTitle"/>
            </w:rPr>
          </w:rPrChange>
        </w:rPr>
        <w:t>On Certainty</w:t>
      </w:r>
      <w:r w:rsidRPr="00F3011B">
        <w:rPr>
          <w:rStyle w:val="refbookChapterTitle"/>
        </w:rPr>
        <w:t xml:space="preserve"> and</w:t>
      </w:r>
      <w:r w:rsidR="003151B7" w:rsidRPr="00F3011B">
        <w:rPr>
          <w:rStyle w:val="refbookChapterTitle"/>
        </w:rPr>
        <w:t xml:space="preserve"> R</w:t>
      </w:r>
      <w:r w:rsidRPr="00F3011B">
        <w:rPr>
          <w:rStyle w:val="refbookChapterTitle"/>
        </w:rPr>
        <w:t>elativism</w:t>
      </w:r>
      <w:del w:id="808" w:author="CE" w:date="2024-08-28T09:17:00Z">
        <w:r w:rsidRPr="00F3011B" w:rsidDel="002D20C5">
          <w:rPr>
            <w:rStyle w:val="refbookChapterTitle"/>
          </w:rPr>
          <w:delText>”</w:delText>
        </w:r>
        <w:r w:rsidRPr="00F3011B" w:rsidDel="002D20C5">
          <w:delText>,</w:delText>
        </w:r>
      </w:del>
      <w:r w:rsidR="00442FB1" w:rsidRPr="00F3011B">
        <w:rPr>
          <w:rStyle w:val="refbookChapterTitle"/>
        </w:rPr>
        <w:t>.”</w:t>
      </w:r>
      <w:r w:rsidR="009376EA" w:rsidRPr="00F3011B">
        <w:t xml:space="preserve"> In</w:t>
      </w:r>
      <w:r w:rsidRPr="00F3011B">
        <w:t xml:space="preserve"> </w:t>
      </w:r>
      <w:r w:rsidRPr="00F3011B">
        <w:rPr>
          <w:rStyle w:val="refedGivenName"/>
        </w:rPr>
        <w:t xml:space="preserve">H. A. </w:t>
      </w:r>
      <w:proofErr w:type="spellStart"/>
      <w:r w:rsidRPr="00F3011B">
        <w:rPr>
          <w:rStyle w:val="refedSurName"/>
        </w:rPr>
        <w:t>Wiltsche</w:t>
      </w:r>
      <w:proofErr w:type="spellEnd"/>
      <w:r w:rsidRPr="00F3011B">
        <w:t xml:space="preserve"> and </w:t>
      </w:r>
      <w:r w:rsidRPr="00F3011B">
        <w:rPr>
          <w:rStyle w:val="refedGivenName"/>
        </w:rPr>
        <w:t>S</w:t>
      </w:r>
      <w:r w:rsidRPr="00F3011B">
        <w:t xml:space="preserve">. </w:t>
      </w:r>
      <w:proofErr w:type="spellStart"/>
      <w:r w:rsidRPr="00F3011B">
        <w:rPr>
          <w:rStyle w:val="refedSurName"/>
        </w:rPr>
        <w:t>Rinofner</w:t>
      </w:r>
      <w:proofErr w:type="spellEnd"/>
      <w:r w:rsidRPr="00F3011B">
        <w:rPr>
          <w:rStyle w:val="refedSurName"/>
        </w:rPr>
        <w:t>-Kreidl</w:t>
      </w:r>
      <w:r w:rsidRPr="00F3011B">
        <w:t xml:space="preserve"> (eds.)</w:t>
      </w:r>
      <w:ins w:id="809" w:author="CE" w:date="2024-08-28T10:47:00Z">
        <w:r w:rsidR="00C86182" w:rsidRPr="00F3011B">
          <w:rPr>
            <w:rFonts w:eastAsiaTheme="minorEastAsia"/>
            <w:rPrChange w:id="810" w:author="CE" w:date="2024-08-28T10:47:00Z">
              <w:rPr/>
            </w:rPrChange>
          </w:rPr>
          <w:t>,</w:t>
        </w:r>
      </w:ins>
      <w:r w:rsidRPr="00F3011B">
        <w:t xml:space="preserve"> </w:t>
      </w:r>
      <w:r w:rsidRPr="00F3011B">
        <w:rPr>
          <w:rStyle w:val="refbookTitle"/>
        </w:rPr>
        <w:t>Proceedings of the 37th International Wittgenstein Symposium</w:t>
      </w:r>
      <w:r w:rsidR="00203C21" w:rsidRPr="00F3011B">
        <w:t>.</w:t>
      </w:r>
      <w:r w:rsidRPr="00F3011B">
        <w:t xml:space="preserve"> </w:t>
      </w:r>
      <w:r w:rsidRPr="00F3011B">
        <w:rPr>
          <w:rStyle w:val="refplaceofPub"/>
        </w:rPr>
        <w:t>Berlin</w:t>
      </w:r>
      <w:r w:rsidR="000C63E8" w:rsidRPr="00F3011B">
        <w:t>:</w:t>
      </w:r>
      <w:r w:rsidRPr="00F3011B">
        <w:t xml:space="preserve"> </w:t>
      </w:r>
      <w:r w:rsidR="000C63E8" w:rsidRPr="00F3011B">
        <w:rPr>
          <w:rStyle w:val="refpublisher"/>
        </w:rPr>
        <w:t xml:space="preserve">de </w:t>
      </w:r>
      <w:r w:rsidRPr="00F3011B">
        <w:rPr>
          <w:rStyle w:val="refpublisher"/>
        </w:rPr>
        <w:t>Gruyter</w:t>
      </w:r>
      <w:r w:rsidRPr="00F3011B">
        <w:t xml:space="preserve">, </w:t>
      </w:r>
      <w:r w:rsidRPr="00F3011B">
        <w:rPr>
          <w:rStyle w:val="refnonrefElement"/>
        </w:rPr>
        <w:t>pp.</w:t>
      </w:r>
      <w:r w:rsidRPr="00F3011B">
        <w:t xml:space="preserve"> </w:t>
      </w:r>
      <w:r w:rsidRPr="00F3011B">
        <w:rPr>
          <w:rStyle w:val="refpage"/>
        </w:rPr>
        <w:t>29–46</w:t>
      </w:r>
      <w:r w:rsidRPr="00F3011B">
        <w:t>.</w:t>
      </w:r>
      <w:bookmarkEnd w:id="806"/>
    </w:p>
    <w:p w14:paraId="42F72339" w14:textId="0FD4C7FC" w:rsidR="00D81E17" w:rsidRPr="00F3011B" w:rsidRDefault="00D81E17" w:rsidP="00E25D03">
      <w:pPr>
        <w:pStyle w:val="REFBKCH"/>
        <w:shd w:val="clear" w:color="auto" w:fill="FFFFFF"/>
      </w:pPr>
      <w:r w:rsidRPr="00F3011B">
        <w:rPr>
          <w:rStyle w:val="refauSurName"/>
        </w:rPr>
        <w:t>Kusch</w:t>
      </w:r>
      <w:bookmarkStart w:id="811" w:name="CBML_BIB_ch41_0051"/>
      <w:r w:rsidRPr="00F3011B">
        <w:t xml:space="preserve">, </w:t>
      </w:r>
      <w:r w:rsidRPr="00F3011B">
        <w:rPr>
          <w:rStyle w:val="refauGivenName"/>
        </w:rPr>
        <w:t>M</w:t>
      </w:r>
      <w:r w:rsidRPr="00F3011B">
        <w:t xml:space="preserve">. </w:t>
      </w:r>
      <w:r w:rsidRPr="00F3011B">
        <w:rPr>
          <w:rStyle w:val="refpubdateYear"/>
        </w:rPr>
        <w:t>2017</w:t>
      </w:r>
      <w:r w:rsidR="008C28AF" w:rsidRPr="00F3011B">
        <w:t>.</w:t>
      </w:r>
      <w:r w:rsidRPr="00F3011B">
        <w:t xml:space="preserve"> </w:t>
      </w:r>
      <w:r w:rsidRPr="00F3011B">
        <w:rPr>
          <w:rStyle w:val="refbookChapterTitle"/>
        </w:rPr>
        <w:t>“When Paul</w:t>
      </w:r>
      <w:r w:rsidR="003151B7" w:rsidRPr="00F3011B">
        <w:rPr>
          <w:rStyle w:val="refbookChapterTitle"/>
        </w:rPr>
        <w:t xml:space="preserve"> M</w:t>
      </w:r>
      <w:r w:rsidRPr="00F3011B">
        <w:rPr>
          <w:rStyle w:val="refbookChapterTitle"/>
        </w:rPr>
        <w:t xml:space="preserve">et Ludwig: </w:t>
      </w:r>
      <w:proofErr w:type="spellStart"/>
      <w:r w:rsidRPr="00F3011B">
        <w:rPr>
          <w:rStyle w:val="refbookChapterTitle"/>
        </w:rPr>
        <w:t>Wittgensteinian</w:t>
      </w:r>
      <w:proofErr w:type="spellEnd"/>
      <w:r w:rsidR="003151B7" w:rsidRPr="00F3011B">
        <w:rPr>
          <w:rStyle w:val="refbookChapterTitle"/>
        </w:rPr>
        <w:t xml:space="preserve"> C</w:t>
      </w:r>
      <w:r w:rsidRPr="00F3011B">
        <w:rPr>
          <w:rStyle w:val="refbookChapterTitle"/>
        </w:rPr>
        <w:t>omments on Boghossian’s</w:t>
      </w:r>
      <w:r w:rsidR="003151B7" w:rsidRPr="00F3011B">
        <w:rPr>
          <w:rStyle w:val="refbookChapterTitle"/>
        </w:rPr>
        <w:t xml:space="preserve"> </w:t>
      </w:r>
      <w:proofErr w:type="spellStart"/>
      <w:r w:rsidR="003151B7" w:rsidRPr="00F3011B">
        <w:rPr>
          <w:rStyle w:val="refbookChapterTitle"/>
        </w:rPr>
        <w:t>A</w:t>
      </w:r>
      <w:r w:rsidRPr="00F3011B">
        <w:rPr>
          <w:rStyle w:val="refbookChapterTitle"/>
        </w:rPr>
        <w:t>ntirelativism</w:t>
      </w:r>
      <w:proofErr w:type="spellEnd"/>
      <w:del w:id="812" w:author="CE" w:date="2024-08-28T09:17:00Z">
        <w:r w:rsidRPr="00F3011B" w:rsidDel="002D20C5">
          <w:rPr>
            <w:rStyle w:val="refbookChapterTitle"/>
          </w:rPr>
          <w:delText>”</w:delText>
        </w:r>
        <w:r w:rsidRPr="00F3011B" w:rsidDel="002D20C5">
          <w:delText>,</w:delText>
        </w:r>
      </w:del>
      <w:r w:rsidR="00442FB1" w:rsidRPr="00F3011B">
        <w:rPr>
          <w:rStyle w:val="refbookChapterTitle"/>
        </w:rPr>
        <w:t>.”</w:t>
      </w:r>
      <w:r w:rsidR="009376EA" w:rsidRPr="00F3011B">
        <w:t xml:space="preserve"> In</w:t>
      </w:r>
      <w:r w:rsidRPr="00F3011B">
        <w:t xml:space="preserve"> </w:t>
      </w:r>
      <w:r w:rsidRPr="00F3011B">
        <w:rPr>
          <w:rStyle w:val="refedGivenName"/>
        </w:rPr>
        <w:t>K.</w:t>
      </w:r>
      <w:r w:rsidRPr="00F3011B">
        <w:t xml:space="preserve"> </w:t>
      </w:r>
      <w:r w:rsidRPr="00F3011B">
        <w:rPr>
          <w:rStyle w:val="refedSurName"/>
        </w:rPr>
        <w:t>Neges</w:t>
      </w:r>
      <w:r w:rsidRPr="00F3011B">
        <w:t xml:space="preserve">, </w:t>
      </w:r>
      <w:r w:rsidRPr="00F3011B">
        <w:rPr>
          <w:rStyle w:val="refedGivenName"/>
        </w:rPr>
        <w:t>J</w:t>
      </w:r>
      <w:r w:rsidRPr="00F3011B">
        <w:t xml:space="preserve">. </w:t>
      </w:r>
      <w:r w:rsidRPr="00F3011B">
        <w:rPr>
          <w:rStyle w:val="refedSurName"/>
        </w:rPr>
        <w:t>Mitterer</w:t>
      </w:r>
      <w:r w:rsidRPr="00F3011B">
        <w:t xml:space="preserve">, </w:t>
      </w:r>
      <w:r w:rsidRPr="00F3011B">
        <w:rPr>
          <w:rStyle w:val="refedGivenName"/>
        </w:rPr>
        <w:t>S</w:t>
      </w:r>
      <w:r w:rsidRPr="00F3011B">
        <w:t xml:space="preserve">. </w:t>
      </w:r>
      <w:proofErr w:type="spellStart"/>
      <w:r w:rsidRPr="00F3011B">
        <w:rPr>
          <w:rStyle w:val="refedSurName"/>
        </w:rPr>
        <w:t>Kietzel</w:t>
      </w:r>
      <w:proofErr w:type="spellEnd"/>
      <w:ins w:id="813" w:author="CE" w:date="2024-08-28T10:47:00Z">
        <w:r w:rsidR="00C86182" w:rsidRPr="00F3011B">
          <w:rPr>
            <w:rFonts w:eastAsiaTheme="minorEastAsia"/>
            <w:rPrChange w:id="814" w:author="CE" w:date="2024-08-28T10:47:00Z">
              <w:rPr>
                <w:rStyle w:val="refedSurName"/>
              </w:rPr>
            </w:rPrChange>
          </w:rPr>
          <w:t>,</w:t>
        </w:r>
      </w:ins>
      <w:r w:rsidRPr="00F3011B">
        <w:t xml:space="preserve"> and </w:t>
      </w:r>
      <w:r w:rsidRPr="00F3011B">
        <w:rPr>
          <w:rStyle w:val="refedGivenName"/>
        </w:rPr>
        <w:t>C</w:t>
      </w:r>
      <w:r w:rsidRPr="00F3011B">
        <w:t xml:space="preserve">. </w:t>
      </w:r>
      <w:proofErr w:type="spellStart"/>
      <w:r w:rsidRPr="00F3011B">
        <w:rPr>
          <w:rStyle w:val="refedSurName"/>
        </w:rPr>
        <w:t>Kanzian</w:t>
      </w:r>
      <w:proofErr w:type="spellEnd"/>
      <w:r w:rsidRPr="00F3011B">
        <w:t xml:space="preserve"> (eds.)</w:t>
      </w:r>
      <w:ins w:id="815" w:author="CE" w:date="2024-08-28T10:47:00Z">
        <w:r w:rsidR="00C86182" w:rsidRPr="00F3011B">
          <w:rPr>
            <w:rFonts w:eastAsiaTheme="minorEastAsia"/>
            <w:rPrChange w:id="816" w:author="CE" w:date="2024-08-28T10:47:00Z">
              <w:rPr/>
            </w:rPrChange>
          </w:rPr>
          <w:t>,</w:t>
        </w:r>
      </w:ins>
      <w:r w:rsidRPr="00F3011B">
        <w:t xml:space="preserve"> </w:t>
      </w:r>
      <w:r w:rsidRPr="00F3011B">
        <w:rPr>
          <w:rStyle w:val="refbookTitle"/>
        </w:rPr>
        <w:t>Proceedings of the 38th International Wittgenstein Symposium</w:t>
      </w:r>
      <w:r w:rsidR="00203C21" w:rsidRPr="00F3011B">
        <w:t>.</w:t>
      </w:r>
      <w:r w:rsidRPr="00F3011B">
        <w:t xml:space="preserve"> </w:t>
      </w:r>
      <w:r w:rsidRPr="00F3011B">
        <w:rPr>
          <w:rStyle w:val="refplaceofPub"/>
        </w:rPr>
        <w:t>Berlin</w:t>
      </w:r>
      <w:r w:rsidR="000C63E8" w:rsidRPr="00F3011B">
        <w:t>:</w:t>
      </w:r>
      <w:r w:rsidRPr="00F3011B">
        <w:t xml:space="preserve"> </w:t>
      </w:r>
      <w:r w:rsidR="000C63E8" w:rsidRPr="00F3011B">
        <w:rPr>
          <w:rStyle w:val="refpublisher"/>
        </w:rPr>
        <w:t xml:space="preserve">de </w:t>
      </w:r>
      <w:r w:rsidRPr="00F3011B">
        <w:rPr>
          <w:rStyle w:val="refpublisher"/>
        </w:rPr>
        <w:t>Gruyter</w:t>
      </w:r>
      <w:r w:rsidRPr="00F3011B">
        <w:t xml:space="preserve">, </w:t>
      </w:r>
      <w:r w:rsidRPr="00F3011B">
        <w:rPr>
          <w:rStyle w:val="refnonrefElement"/>
        </w:rPr>
        <w:t>pp.</w:t>
      </w:r>
      <w:r w:rsidRPr="00F3011B">
        <w:t xml:space="preserve"> </w:t>
      </w:r>
      <w:r w:rsidRPr="00F3011B">
        <w:rPr>
          <w:rStyle w:val="refpage"/>
        </w:rPr>
        <w:t>203–214</w:t>
      </w:r>
      <w:r w:rsidRPr="00F3011B">
        <w:t>.</w:t>
      </w:r>
      <w:bookmarkEnd w:id="811"/>
    </w:p>
    <w:p w14:paraId="1E0F0765" w14:textId="4C11531D" w:rsidR="00D81E17" w:rsidRPr="00F3011B" w:rsidRDefault="00D81E17" w:rsidP="00E25D03">
      <w:pPr>
        <w:pStyle w:val="REFBK"/>
        <w:shd w:val="clear" w:color="auto" w:fill="FFFFFF"/>
      </w:pPr>
      <w:r w:rsidRPr="00F3011B">
        <w:rPr>
          <w:rStyle w:val="refedSurName"/>
        </w:rPr>
        <w:t>Lackey</w:t>
      </w:r>
      <w:bookmarkStart w:id="817" w:name="CBML_BIB_ch41_0052"/>
      <w:r w:rsidRPr="00F3011B">
        <w:t xml:space="preserve">, </w:t>
      </w:r>
      <w:r w:rsidRPr="00F3011B">
        <w:rPr>
          <w:rStyle w:val="refedGivenName"/>
        </w:rPr>
        <w:t>J.</w:t>
      </w:r>
      <w:r w:rsidRPr="00F3011B">
        <w:t xml:space="preserve"> and </w:t>
      </w:r>
      <w:r w:rsidRPr="00F3011B">
        <w:rPr>
          <w:rStyle w:val="refedSurName"/>
        </w:rPr>
        <w:t>Sosa</w:t>
      </w:r>
      <w:r w:rsidRPr="00F3011B">
        <w:t xml:space="preserve">, </w:t>
      </w:r>
      <w:r w:rsidRPr="00F3011B">
        <w:rPr>
          <w:rStyle w:val="refedGivenName"/>
        </w:rPr>
        <w:t>E.</w:t>
      </w:r>
      <w:r w:rsidR="001D2245" w:rsidRPr="00F3011B">
        <w:t xml:space="preserve"> (eds.).</w:t>
      </w:r>
      <w:r w:rsidRPr="00F3011B">
        <w:t xml:space="preserve"> </w:t>
      </w:r>
      <w:r w:rsidRPr="00F3011B">
        <w:rPr>
          <w:rStyle w:val="refpubdateYear"/>
        </w:rPr>
        <w:t>2006</w:t>
      </w:r>
      <w:r w:rsidR="008C28AF" w:rsidRPr="00F3011B">
        <w:t>.</w:t>
      </w:r>
      <w:r w:rsidRPr="00F3011B">
        <w:t xml:space="preserve"> </w:t>
      </w:r>
      <w:r w:rsidRPr="00F3011B">
        <w:rPr>
          <w:rStyle w:val="refbookTitle"/>
        </w:rPr>
        <w:t>The Epistemology of Testimony</w:t>
      </w:r>
      <w:r w:rsidRPr="00F3011B">
        <w:t xml:space="preserve">, </w:t>
      </w:r>
      <w:r w:rsidRPr="00F3011B">
        <w:rPr>
          <w:rStyle w:val="refplaceofPub"/>
        </w:rPr>
        <w:t>Oxford</w:t>
      </w:r>
      <w:r w:rsidRPr="00F3011B">
        <w:t xml:space="preserve">, </w:t>
      </w:r>
      <w:r w:rsidRPr="00F3011B">
        <w:rPr>
          <w:rStyle w:val="refpublisher"/>
        </w:rPr>
        <w:t>Oxford University Press</w:t>
      </w:r>
      <w:r w:rsidRPr="00F3011B">
        <w:t>.</w:t>
      </w:r>
      <w:bookmarkEnd w:id="817"/>
    </w:p>
    <w:p w14:paraId="419B5E52" w14:textId="6240503C" w:rsidR="00D81E17" w:rsidRPr="00F3011B" w:rsidRDefault="00D81E17" w:rsidP="00E25D03">
      <w:pPr>
        <w:pStyle w:val="REFBKCH"/>
        <w:shd w:val="clear" w:color="auto" w:fill="FFFFFF"/>
      </w:pPr>
      <w:r w:rsidRPr="00F3011B">
        <w:rPr>
          <w:rStyle w:val="refauSurName"/>
        </w:rPr>
        <w:t>Langton</w:t>
      </w:r>
      <w:bookmarkStart w:id="818" w:name="CBML_BIB_ch41_0053"/>
      <w:r w:rsidRPr="00F3011B">
        <w:t xml:space="preserve">, </w:t>
      </w:r>
      <w:r w:rsidRPr="00F3011B">
        <w:rPr>
          <w:rStyle w:val="refauGivenName"/>
        </w:rPr>
        <w:t>R</w:t>
      </w:r>
      <w:r w:rsidRPr="00F3011B">
        <w:t xml:space="preserve">. </w:t>
      </w:r>
      <w:r w:rsidRPr="00F3011B">
        <w:rPr>
          <w:rStyle w:val="refpubdateYear"/>
        </w:rPr>
        <w:t>2000</w:t>
      </w:r>
      <w:r w:rsidR="001D2245" w:rsidRPr="00F3011B">
        <w:t>.</w:t>
      </w:r>
      <w:r w:rsidRPr="00F3011B">
        <w:t xml:space="preserve"> “</w:t>
      </w:r>
      <w:r w:rsidRPr="00F3011B">
        <w:rPr>
          <w:rStyle w:val="refbookChapterTitle"/>
        </w:rPr>
        <w:t>Feminism in</w:t>
      </w:r>
      <w:r w:rsidR="003151B7" w:rsidRPr="00F3011B">
        <w:rPr>
          <w:rStyle w:val="refbookChapterTitle"/>
        </w:rPr>
        <w:t xml:space="preserve"> E</w:t>
      </w:r>
      <w:r w:rsidRPr="00F3011B">
        <w:rPr>
          <w:rStyle w:val="refbookChapterTitle"/>
        </w:rPr>
        <w:t>pistemology: Exclusion and</w:t>
      </w:r>
      <w:r w:rsidR="003151B7" w:rsidRPr="00F3011B">
        <w:rPr>
          <w:rStyle w:val="refbookChapterTitle"/>
        </w:rPr>
        <w:t xml:space="preserve"> O</w:t>
      </w:r>
      <w:r w:rsidRPr="00F3011B">
        <w:rPr>
          <w:rStyle w:val="refbookChapterTitle"/>
        </w:rPr>
        <w:t>bjectification</w:t>
      </w:r>
      <w:del w:id="819" w:author="CE" w:date="2024-08-28T09:17:00Z">
        <w:r w:rsidRPr="00F3011B" w:rsidDel="002D20C5">
          <w:rPr>
            <w:rStyle w:val="refbookChapterTitle"/>
          </w:rPr>
          <w:delText>”,</w:delText>
        </w:r>
      </w:del>
      <w:r w:rsidR="00442FB1" w:rsidRPr="00F3011B">
        <w:rPr>
          <w:rStyle w:val="refbookChapterTitle"/>
        </w:rPr>
        <w:t>.”</w:t>
      </w:r>
      <w:r w:rsidR="009376EA" w:rsidRPr="00F3011B">
        <w:t xml:space="preserve"> In</w:t>
      </w:r>
      <w:r w:rsidRPr="00F3011B">
        <w:t xml:space="preserve"> </w:t>
      </w:r>
      <w:r w:rsidRPr="00F3011B">
        <w:rPr>
          <w:rStyle w:val="refedGivenName"/>
        </w:rPr>
        <w:t>M.</w:t>
      </w:r>
      <w:r w:rsidRPr="00F3011B">
        <w:t xml:space="preserve"> </w:t>
      </w:r>
      <w:r w:rsidRPr="00F3011B">
        <w:rPr>
          <w:rStyle w:val="refedSurName"/>
        </w:rPr>
        <w:t>Fricker</w:t>
      </w:r>
      <w:r w:rsidRPr="00F3011B">
        <w:t xml:space="preserve"> and </w:t>
      </w:r>
      <w:r w:rsidRPr="00F3011B">
        <w:rPr>
          <w:rStyle w:val="refedGivenName"/>
        </w:rPr>
        <w:t>J</w:t>
      </w:r>
      <w:r w:rsidRPr="00F3011B">
        <w:t xml:space="preserve">. </w:t>
      </w:r>
      <w:r w:rsidRPr="00F3011B">
        <w:rPr>
          <w:rStyle w:val="refedSurName"/>
        </w:rPr>
        <w:t>Hornsby</w:t>
      </w:r>
      <w:r w:rsidRPr="00F3011B">
        <w:t xml:space="preserve"> (eds.)</w:t>
      </w:r>
      <w:ins w:id="820" w:author="CE" w:date="2024-08-28T10:48:00Z">
        <w:r w:rsidR="00C86182" w:rsidRPr="00F3011B">
          <w:rPr>
            <w:rFonts w:eastAsiaTheme="minorEastAsia"/>
            <w:rPrChange w:id="821" w:author="CE" w:date="2024-08-28T10:48:00Z">
              <w:rPr/>
            </w:rPrChange>
          </w:rPr>
          <w:t>,</w:t>
        </w:r>
      </w:ins>
      <w:r w:rsidRPr="00F3011B">
        <w:t xml:space="preserve"> </w:t>
      </w:r>
      <w:r w:rsidRPr="00F3011B">
        <w:rPr>
          <w:rStyle w:val="refbookTitle"/>
        </w:rPr>
        <w:t>The Cambridge Companion to Feminism in Philosophy</w:t>
      </w:r>
      <w:r w:rsidR="00203C21" w:rsidRPr="00F3011B">
        <w:t>.</w:t>
      </w:r>
      <w:r w:rsidRPr="00F3011B">
        <w:t xml:space="preserve"> </w:t>
      </w:r>
      <w:r w:rsidRPr="00F3011B">
        <w:rPr>
          <w:rStyle w:val="refplaceofPub"/>
        </w:rPr>
        <w:t>Cambridge</w:t>
      </w:r>
      <w:r w:rsidR="000C63E8" w:rsidRPr="00F3011B">
        <w:t>:</w:t>
      </w:r>
      <w:r w:rsidRPr="00F3011B">
        <w:t xml:space="preserve"> </w:t>
      </w:r>
      <w:r w:rsidRPr="00F3011B">
        <w:rPr>
          <w:rStyle w:val="refpublisher"/>
        </w:rPr>
        <w:t>Cambridge University Press</w:t>
      </w:r>
      <w:r w:rsidRPr="00F3011B">
        <w:t xml:space="preserve">, </w:t>
      </w:r>
      <w:r w:rsidRPr="00F3011B">
        <w:rPr>
          <w:rStyle w:val="refnonrefElement"/>
        </w:rPr>
        <w:t>pp.</w:t>
      </w:r>
      <w:r w:rsidRPr="00F3011B">
        <w:t xml:space="preserve"> </w:t>
      </w:r>
      <w:r w:rsidRPr="00F3011B">
        <w:rPr>
          <w:rStyle w:val="refpage"/>
        </w:rPr>
        <w:t>127–145</w:t>
      </w:r>
      <w:r w:rsidRPr="00F3011B">
        <w:t>.</w:t>
      </w:r>
      <w:bookmarkEnd w:id="818"/>
    </w:p>
    <w:p w14:paraId="007E4536" w14:textId="507E5928" w:rsidR="00D81E17" w:rsidRPr="00F3011B" w:rsidRDefault="00D81E17" w:rsidP="00E25D03">
      <w:pPr>
        <w:pStyle w:val="REFBKCH"/>
        <w:shd w:val="clear" w:color="auto" w:fill="FFFFFF"/>
      </w:pPr>
      <w:r w:rsidRPr="00F3011B">
        <w:rPr>
          <w:rStyle w:val="refauSurName"/>
        </w:rPr>
        <w:t>Lindemann Nelson</w:t>
      </w:r>
      <w:bookmarkStart w:id="822" w:name="CBML_BIB_ch41_0054"/>
      <w:r w:rsidRPr="00F3011B">
        <w:t xml:space="preserve">, </w:t>
      </w:r>
      <w:r w:rsidRPr="00F3011B">
        <w:rPr>
          <w:rStyle w:val="refauGivenName"/>
        </w:rPr>
        <w:t>H</w:t>
      </w:r>
      <w:r w:rsidRPr="00F3011B">
        <w:t xml:space="preserve">. </w:t>
      </w:r>
      <w:r w:rsidRPr="00F3011B">
        <w:rPr>
          <w:rStyle w:val="refpubdateYear"/>
        </w:rPr>
        <w:t>2002</w:t>
      </w:r>
      <w:r w:rsidR="001D2245" w:rsidRPr="00F3011B">
        <w:t>.</w:t>
      </w:r>
      <w:r w:rsidRPr="00F3011B">
        <w:t xml:space="preserve"> </w:t>
      </w:r>
      <w:r w:rsidRPr="00F3011B">
        <w:rPr>
          <w:rStyle w:val="refbookChapterTitle"/>
        </w:rPr>
        <w:t>“Wittgenstein</w:t>
      </w:r>
      <w:r w:rsidR="003151B7" w:rsidRPr="00F3011B">
        <w:rPr>
          <w:rStyle w:val="refbookChapterTitle"/>
        </w:rPr>
        <w:t xml:space="preserve"> M</w:t>
      </w:r>
      <w:r w:rsidRPr="00F3011B">
        <w:rPr>
          <w:rStyle w:val="refbookChapterTitle"/>
        </w:rPr>
        <w:t>eets ‘</w:t>
      </w:r>
      <w:r w:rsidR="003151B7" w:rsidRPr="00F3011B">
        <w:rPr>
          <w:rStyle w:val="refbookChapterTitle"/>
        </w:rPr>
        <w:t xml:space="preserve">Woman’ </w:t>
      </w:r>
      <w:r w:rsidRPr="00F3011B">
        <w:rPr>
          <w:rStyle w:val="refbookChapterTitle"/>
        </w:rPr>
        <w:t>in the</w:t>
      </w:r>
      <w:r w:rsidR="003151B7" w:rsidRPr="00F3011B">
        <w:rPr>
          <w:rStyle w:val="refbookChapterTitle"/>
        </w:rPr>
        <w:t xml:space="preserve"> L</w:t>
      </w:r>
      <w:r w:rsidRPr="00F3011B">
        <w:rPr>
          <w:rStyle w:val="refbookChapterTitle"/>
        </w:rPr>
        <w:t>anguage-</w:t>
      </w:r>
      <w:r w:rsidR="003151B7" w:rsidRPr="00F3011B">
        <w:rPr>
          <w:rStyle w:val="refbookChapterTitle"/>
        </w:rPr>
        <w:t xml:space="preserve">Game </w:t>
      </w:r>
      <w:r w:rsidRPr="00F3011B">
        <w:rPr>
          <w:rStyle w:val="refbookChapterTitle"/>
        </w:rPr>
        <w:t>of</w:t>
      </w:r>
      <w:r w:rsidR="003151B7" w:rsidRPr="00F3011B">
        <w:rPr>
          <w:rStyle w:val="refbookChapterTitle"/>
        </w:rPr>
        <w:t xml:space="preserve"> T</w:t>
      </w:r>
      <w:r w:rsidRPr="00F3011B">
        <w:rPr>
          <w:rStyle w:val="refbookChapterTitle"/>
        </w:rPr>
        <w:t>heorizing</w:t>
      </w:r>
      <w:r w:rsidR="003151B7" w:rsidRPr="00F3011B">
        <w:rPr>
          <w:rStyle w:val="refbookChapterTitle"/>
        </w:rPr>
        <w:t xml:space="preserve"> F</w:t>
      </w:r>
      <w:r w:rsidRPr="00F3011B">
        <w:rPr>
          <w:rStyle w:val="refbookChapterTitle"/>
        </w:rPr>
        <w:t>eminism</w:t>
      </w:r>
      <w:del w:id="823" w:author="CE" w:date="2024-08-28T09:17:00Z">
        <w:r w:rsidRPr="00F3011B" w:rsidDel="002D20C5">
          <w:rPr>
            <w:rStyle w:val="refbookChapterTitle"/>
          </w:rPr>
          <w:delText>”,</w:delText>
        </w:r>
      </w:del>
      <w:r w:rsidR="00442FB1" w:rsidRPr="00F3011B">
        <w:rPr>
          <w:rStyle w:val="refbookChapterTitle"/>
        </w:rPr>
        <w:t>.”</w:t>
      </w:r>
      <w:r w:rsidR="009376EA" w:rsidRPr="00F3011B">
        <w:t xml:space="preserve"> In</w:t>
      </w:r>
      <w:r w:rsidRPr="00F3011B">
        <w:t xml:space="preserve"> </w:t>
      </w:r>
      <w:r w:rsidRPr="00F3011B">
        <w:rPr>
          <w:rStyle w:val="refedGivenName"/>
        </w:rPr>
        <w:t>N.</w:t>
      </w:r>
      <w:r w:rsidRPr="00F3011B">
        <w:t xml:space="preserve"> </w:t>
      </w:r>
      <w:r w:rsidRPr="00F3011B">
        <w:rPr>
          <w:rStyle w:val="refedSurName"/>
        </w:rPr>
        <w:t>Scheman</w:t>
      </w:r>
      <w:r w:rsidRPr="00F3011B">
        <w:t xml:space="preserve"> and </w:t>
      </w:r>
      <w:r w:rsidRPr="00F3011B">
        <w:rPr>
          <w:rStyle w:val="refedGivenName"/>
        </w:rPr>
        <w:t>P</w:t>
      </w:r>
      <w:r w:rsidRPr="00F3011B">
        <w:t xml:space="preserve">. </w:t>
      </w:r>
      <w:r w:rsidRPr="00F3011B">
        <w:rPr>
          <w:rStyle w:val="refedSurName"/>
        </w:rPr>
        <w:t>O’Connor</w:t>
      </w:r>
      <w:r w:rsidRPr="00F3011B">
        <w:t xml:space="preserve"> (eds.), </w:t>
      </w:r>
      <w:r w:rsidRPr="00F3011B">
        <w:rPr>
          <w:rStyle w:val="refnonrefElement"/>
        </w:rPr>
        <w:t>pp.</w:t>
      </w:r>
      <w:r w:rsidRPr="00F3011B">
        <w:t xml:space="preserve"> </w:t>
      </w:r>
      <w:r w:rsidRPr="00F3011B">
        <w:rPr>
          <w:rStyle w:val="refpage"/>
        </w:rPr>
        <w:t>213–</w:t>
      </w:r>
      <w:commentRangeStart w:id="824"/>
      <w:commentRangeStart w:id="825"/>
      <w:r w:rsidRPr="00F3011B">
        <w:rPr>
          <w:rStyle w:val="refpage"/>
        </w:rPr>
        <w:t>234</w:t>
      </w:r>
      <w:r w:rsidRPr="00F3011B">
        <w:t>.</w:t>
      </w:r>
      <w:commentRangeEnd w:id="824"/>
      <w:r w:rsidRPr="00F3011B">
        <w:rPr>
          <w:rStyle w:val="CommentReference"/>
        </w:rPr>
        <w:commentReference w:id="824"/>
      </w:r>
      <w:bookmarkEnd w:id="822"/>
      <w:commentRangeEnd w:id="825"/>
      <w:r w:rsidR="00861B79">
        <w:rPr>
          <w:rStyle w:val="CommentReference"/>
          <w:rFonts w:asciiTheme="minorHAnsi" w:eastAsiaTheme="minorHAnsi" w:hAnsiTheme="minorHAnsi" w:cstheme="minorBidi"/>
          <w:kern w:val="2"/>
          <w14:ligatures w14:val="standardContextual"/>
        </w:rPr>
        <w:commentReference w:id="825"/>
      </w:r>
    </w:p>
    <w:p w14:paraId="0731DECB" w14:textId="1CB58243" w:rsidR="00D81E17" w:rsidRPr="00F3011B" w:rsidRDefault="00D81E17" w:rsidP="00E25D03">
      <w:pPr>
        <w:pStyle w:val="REFJART"/>
        <w:shd w:val="clear" w:color="auto" w:fill="FFFFFF"/>
      </w:pPr>
      <w:r w:rsidRPr="00F3011B">
        <w:rPr>
          <w:rStyle w:val="refauSurName"/>
        </w:rPr>
        <w:t>Lynch</w:t>
      </w:r>
      <w:bookmarkStart w:id="826" w:name="CBML_BIB_ch41_0055"/>
      <w:r w:rsidRPr="00F3011B">
        <w:t xml:space="preserve">, </w:t>
      </w:r>
      <w:r w:rsidRPr="00F3011B">
        <w:rPr>
          <w:rStyle w:val="refauGivenName"/>
        </w:rPr>
        <w:t>M</w:t>
      </w:r>
      <w:r w:rsidRPr="00F3011B">
        <w:t xml:space="preserve">. </w:t>
      </w:r>
      <w:ins w:id="827" w:author="CE" w:date="2024-08-28T09:39:00Z">
        <w:r w:rsidR="009376EA" w:rsidRPr="00F3011B">
          <w:rPr>
            <w:rStyle w:val="refpubdateYear"/>
          </w:rPr>
          <w:t>2016</w:t>
        </w:r>
        <w:r w:rsidR="009376EA" w:rsidRPr="00F3011B">
          <w:t xml:space="preserve">. </w:t>
        </w:r>
      </w:ins>
      <w:r w:rsidRPr="00F3011B">
        <w:rPr>
          <w:rStyle w:val="refarticleTitle"/>
        </w:rPr>
        <w:t>“After</w:t>
      </w:r>
      <w:r w:rsidR="003151B7" w:rsidRPr="00F3011B">
        <w:rPr>
          <w:rStyle w:val="refarticleTitle"/>
        </w:rPr>
        <w:t xml:space="preserve"> t</w:t>
      </w:r>
      <w:r w:rsidRPr="00F3011B">
        <w:rPr>
          <w:rStyle w:val="refarticleTitle"/>
        </w:rPr>
        <w:t>he</w:t>
      </w:r>
      <w:r w:rsidR="003151B7" w:rsidRPr="00F3011B">
        <w:rPr>
          <w:rStyle w:val="refarticleTitle"/>
        </w:rPr>
        <w:t xml:space="preserve"> S</w:t>
      </w:r>
      <w:r w:rsidRPr="00F3011B">
        <w:rPr>
          <w:rStyle w:val="refarticleTitle"/>
        </w:rPr>
        <w:t>pade</w:t>
      </w:r>
      <w:r w:rsidR="003151B7" w:rsidRPr="00F3011B">
        <w:rPr>
          <w:rStyle w:val="refarticleTitle"/>
        </w:rPr>
        <w:t xml:space="preserve"> T</w:t>
      </w:r>
      <w:r w:rsidRPr="00F3011B">
        <w:rPr>
          <w:rStyle w:val="refarticleTitle"/>
        </w:rPr>
        <w:t>urns</w:t>
      </w:r>
      <w:del w:id="828" w:author="CE" w:date="2024-08-28T10:35:00Z">
        <w:r w:rsidRPr="00F3011B" w:rsidDel="003151B7">
          <w:rPr>
            <w:rStyle w:val="refarticleTitle"/>
          </w:rPr>
          <w:delText>.</w:delText>
        </w:r>
      </w:del>
      <w:ins w:id="829" w:author="CE" w:date="2024-08-28T10:35:00Z">
        <w:r w:rsidR="003151B7" w:rsidRPr="00F3011B">
          <w:rPr>
            <w:rStyle w:val="refarticleTitle"/>
          </w:rPr>
          <w:t>:</w:t>
        </w:r>
      </w:ins>
      <w:r w:rsidRPr="00F3011B">
        <w:rPr>
          <w:rStyle w:val="refarticleTitle"/>
        </w:rPr>
        <w:t xml:space="preserve"> Disagreement,</w:t>
      </w:r>
      <w:r w:rsidR="003151B7" w:rsidRPr="00F3011B">
        <w:rPr>
          <w:rStyle w:val="refarticleTitle"/>
        </w:rPr>
        <w:t xml:space="preserve"> F</w:t>
      </w:r>
      <w:r w:rsidRPr="00F3011B">
        <w:rPr>
          <w:rStyle w:val="refarticleTitle"/>
        </w:rPr>
        <w:t>irst</w:t>
      </w:r>
      <w:r w:rsidR="003151B7" w:rsidRPr="00F3011B">
        <w:rPr>
          <w:rStyle w:val="refarticleTitle"/>
        </w:rPr>
        <w:t xml:space="preserve"> P</w:t>
      </w:r>
      <w:r w:rsidRPr="00F3011B">
        <w:rPr>
          <w:rStyle w:val="refarticleTitle"/>
        </w:rPr>
        <w:t>rinciples and</w:t>
      </w:r>
      <w:r w:rsidR="003151B7" w:rsidRPr="00F3011B">
        <w:rPr>
          <w:rStyle w:val="refarticleTitle"/>
        </w:rPr>
        <w:t xml:space="preserve"> E</w:t>
      </w:r>
      <w:r w:rsidRPr="00F3011B">
        <w:rPr>
          <w:rStyle w:val="refarticleTitle"/>
        </w:rPr>
        <w:t>pistemic</w:t>
      </w:r>
      <w:r w:rsidR="003151B7" w:rsidRPr="00F3011B">
        <w:rPr>
          <w:rStyle w:val="refarticleTitle"/>
        </w:rPr>
        <w:t xml:space="preserve"> C</w:t>
      </w:r>
      <w:r w:rsidRPr="00F3011B">
        <w:rPr>
          <w:rStyle w:val="refarticleTitle"/>
        </w:rPr>
        <w:t>ontractarianism</w:t>
      </w:r>
      <w:del w:id="830" w:author="CE" w:date="2024-08-28T09:17:00Z">
        <w:r w:rsidRPr="00F3011B" w:rsidDel="002D20C5">
          <w:rPr>
            <w:rStyle w:val="refarticleTitle"/>
          </w:rPr>
          <w:delText>”,</w:delText>
        </w:r>
      </w:del>
      <w:r w:rsidR="00442FB1" w:rsidRPr="00F3011B">
        <w:rPr>
          <w:rStyle w:val="refarticleTitle"/>
        </w:rPr>
        <w:t>.”</w:t>
      </w:r>
      <w:r w:rsidRPr="00F3011B">
        <w:rPr>
          <w:rStyle w:val="refarticleTitle"/>
        </w:rPr>
        <w:t xml:space="preserve"> </w:t>
      </w:r>
      <w:del w:id="831" w:author="CE" w:date="2024-08-28T10:09:00Z">
        <w:r w:rsidRPr="00F3011B" w:rsidDel="002651BE">
          <w:rPr>
            <w:rStyle w:val="refjournalTitle"/>
          </w:rPr>
          <w:delText>International Journal for the Study of Philosophical Scepticism</w:delText>
        </w:r>
        <w:r w:rsidRPr="00F3011B" w:rsidDel="002651BE">
          <w:rPr>
            <w:rStyle w:val="refbookTitle"/>
          </w:rPr>
          <w:delText xml:space="preserve"> </w:delText>
        </w:r>
        <w:r w:rsidRPr="00F3011B" w:rsidDel="002651BE">
          <w:rPr>
            <w:rStyle w:val="refvolume"/>
            <w:i w:val="0"/>
          </w:rPr>
          <w:delText>6</w:delText>
        </w:r>
        <w:r w:rsidRPr="00F3011B" w:rsidDel="002651BE">
          <w:rPr>
            <w:rStyle w:val="refbookTitle"/>
          </w:rPr>
          <w:delText>,</w:delText>
        </w:r>
        <w:r w:rsidRPr="00F3011B" w:rsidDel="002651BE">
          <w:delText xml:space="preserve"> </w:delText>
        </w:r>
        <w:r w:rsidRPr="00F3011B" w:rsidDel="002651BE">
          <w:rPr>
            <w:rStyle w:val="refnonrefElement"/>
          </w:rPr>
          <w:delText>pp.</w:delText>
        </w:r>
        <w:r w:rsidRPr="00F3011B" w:rsidDel="002651BE">
          <w:delText xml:space="preserve"> </w:delText>
        </w:r>
        <w:r w:rsidRPr="00F3011B" w:rsidDel="002651BE">
          <w:rPr>
            <w:rStyle w:val="refpage"/>
          </w:rPr>
          <w:delText>248–259</w:delText>
        </w:r>
        <w:r w:rsidRPr="00F3011B" w:rsidDel="002651BE">
          <w:delText xml:space="preserve">. </w:delText>
        </w:r>
        <w:r w:rsidRPr="00F3011B" w:rsidDel="002651BE">
          <w:rPr>
            <w:rStyle w:val="refnonrefElement"/>
          </w:rPr>
          <w:delText xml:space="preserve">Reprinted </w:delText>
        </w:r>
      </w:del>
      <w:r w:rsidR="002651BE" w:rsidRPr="00F3011B">
        <w:rPr>
          <w:rStyle w:val="refnonrefElement"/>
        </w:rPr>
        <w:t xml:space="preserve">In </w:t>
      </w:r>
      <w:ins w:id="832" w:author="CE" w:date="2024-08-28T10:48:00Z">
        <w:r w:rsidR="00C86182" w:rsidRPr="00F3011B">
          <w:rPr>
            <w:rStyle w:val="refedGivenName"/>
          </w:rPr>
          <w:t xml:space="preserve">A. </w:t>
        </w:r>
      </w:ins>
      <w:r w:rsidRPr="00F3011B">
        <w:rPr>
          <w:rStyle w:val="refedSurName"/>
        </w:rPr>
        <w:t>Coliva</w:t>
      </w:r>
      <w:del w:id="833" w:author="CE" w:date="2024-08-28T10:48:00Z">
        <w:r w:rsidRPr="00F3011B" w:rsidDel="00C86182">
          <w:delText xml:space="preserve">, </w:delText>
        </w:r>
        <w:r w:rsidRPr="00F3011B" w:rsidDel="00C86182">
          <w:rPr>
            <w:rStyle w:val="refedGivenName"/>
          </w:rPr>
          <w:delText>A.</w:delText>
        </w:r>
      </w:del>
      <w:r w:rsidRPr="00F3011B">
        <w:t xml:space="preserve"> and</w:t>
      </w:r>
      <w:r w:rsidRPr="00F3011B">
        <w:rPr>
          <w:rStyle w:val="refedSurName"/>
        </w:rPr>
        <w:t xml:space="preserve"> </w:t>
      </w:r>
      <w:ins w:id="834" w:author="CE" w:date="2024-08-28T10:48:00Z">
        <w:r w:rsidR="00C86182" w:rsidRPr="00F3011B">
          <w:rPr>
            <w:rStyle w:val="refedGivenName"/>
          </w:rPr>
          <w:t>D.</w:t>
        </w:r>
        <w:r w:rsidR="00C86182" w:rsidRPr="00F3011B">
          <w:t xml:space="preserve"> </w:t>
        </w:r>
      </w:ins>
      <w:r w:rsidRPr="00F3011B">
        <w:rPr>
          <w:rStyle w:val="refedSurName"/>
        </w:rPr>
        <w:t>Moyal-Sharrock</w:t>
      </w:r>
      <w:del w:id="835" w:author="CE" w:date="2024-08-28T10:48:00Z">
        <w:r w:rsidRPr="00F3011B" w:rsidDel="00C86182">
          <w:rPr>
            <w:rStyle w:val="refedSurName"/>
          </w:rPr>
          <w:delText>,</w:delText>
        </w:r>
      </w:del>
      <w:r w:rsidRPr="00F3011B">
        <w:t xml:space="preserve"> </w:t>
      </w:r>
      <w:del w:id="836" w:author="CE" w:date="2024-08-28T10:48:00Z">
        <w:r w:rsidRPr="00F3011B" w:rsidDel="00C86182">
          <w:rPr>
            <w:rStyle w:val="refedGivenName"/>
          </w:rPr>
          <w:delText>D.</w:delText>
        </w:r>
        <w:r w:rsidRPr="00F3011B" w:rsidDel="00C86182">
          <w:delText xml:space="preserve"> </w:delText>
        </w:r>
      </w:del>
      <w:r w:rsidRPr="00F3011B">
        <w:t>(eds.)</w:t>
      </w:r>
      <w:ins w:id="837" w:author="CE" w:date="2024-08-28T10:48:00Z">
        <w:r w:rsidR="00C86182" w:rsidRPr="00F3011B">
          <w:rPr>
            <w:rFonts w:eastAsiaTheme="minorEastAsia"/>
            <w:rPrChange w:id="838" w:author="CE" w:date="2024-08-28T10:48:00Z">
              <w:rPr/>
            </w:rPrChange>
          </w:rPr>
          <w:t>,</w:t>
        </w:r>
      </w:ins>
      <w:r w:rsidRPr="00F3011B">
        <w:t xml:space="preserve"> </w:t>
      </w:r>
      <w:r w:rsidRPr="00F3011B">
        <w:rPr>
          <w:rStyle w:val="refbookTitle"/>
        </w:rPr>
        <w:t>Hinge Epistemology</w:t>
      </w:r>
      <w:r w:rsidR="00203C21" w:rsidRPr="00F3011B">
        <w:t>.</w:t>
      </w:r>
      <w:r w:rsidRPr="00F3011B">
        <w:t xml:space="preserve"> </w:t>
      </w:r>
      <w:ins w:id="839" w:author="CE" w:date="2024-08-28T10:48:00Z">
        <w:r w:rsidR="00C86182" w:rsidRPr="00F3011B">
          <w:rPr>
            <w:rStyle w:val="refplaceofPub"/>
            <w:rFonts w:cstheme="minorBidi"/>
          </w:rPr>
          <w:t>Leiden</w:t>
        </w:r>
        <w:r w:rsidR="00C86182" w:rsidRPr="00F3011B">
          <w:t xml:space="preserve">: </w:t>
        </w:r>
      </w:ins>
      <w:r w:rsidRPr="00F3011B">
        <w:rPr>
          <w:rStyle w:val="refpublisher"/>
        </w:rPr>
        <w:t>Brill</w:t>
      </w:r>
      <w:r w:rsidRPr="00F3011B">
        <w:t xml:space="preserve">, </w:t>
      </w:r>
      <w:r w:rsidRPr="00F3011B">
        <w:rPr>
          <w:rStyle w:val="refpubdateYear"/>
        </w:rPr>
        <w:t>2016</w:t>
      </w:r>
      <w:r w:rsidRPr="00F3011B">
        <w:t xml:space="preserve">, </w:t>
      </w:r>
      <w:r w:rsidRPr="00F3011B">
        <w:rPr>
          <w:rStyle w:val="refnonrefElement"/>
        </w:rPr>
        <w:t>pp.</w:t>
      </w:r>
      <w:r w:rsidRPr="00F3011B">
        <w:t xml:space="preserve"> </w:t>
      </w:r>
      <w:r w:rsidRPr="00F3011B">
        <w:rPr>
          <w:rStyle w:val="refpage"/>
        </w:rPr>
        <w:t>176–187</w:t>
      </w:r>
      <w:r w:rsidRPr="00F3011B">
        <w:t>.</w:t>
      </w:r>
      <w:bookmarkEnd w:id="826"/>
    </w:p>
    <w:p w14:paraId="1F3CD1BD" w14:textId="5BE95F8A" w:rsidR="00D81E17" w:rsidRPr="00F3011B" w:rsidRDefault="00D81E17" w:rsidP="00E25D03">
      <w:pPr>
        <w:pStyle w:val="REFBK"/>
        <w:shd w:val="clear" w:color="auto" w:fill="FFFFFF"/>
      </w:pPr>
      <w:r w:rsidRPr="00F3011B">
        <w:rPr>
          <w:rStyle w:val="refauSurName"/>
        </w:rPr>
        <w:t>MacFarlane</w:t>
      </w:r>
      <w:bookmarkStart w:id="840" w:name="CBML_BIB_ch41_0056"/>
      <w:r w:rsidRPr="00F3011B">
        <w:t xml:space="preserve">, </w:t>
      </w:r>
      <w:r w:rsidRPr="00F3011B">
        <w:rPr>
          <w:rStyle w:val="refauGivenName"/>
        </w:rPr>
        <w:t>J</w:t>
      </w:r>
      <w:r w:rsidRPr="00F3011B">
        <w:t xml:space="preserve">. </w:t>
      </w:r>
      <w:r w:rsidRPr="00F3011B">
        <w:rPr>
          <w:rStyle w:val="refpubdateYear"/>
        </w:rPr>
        <w:t>2014</w:t>
      </w:r>
      <w:r w:rsidR="001D2245" w:rsidRPr="00F3011B">
        <w:t>.</w:t>
      </w:r>
      <w:r w:rsidRPr="00F3011B">
        <w:t xml:space="preserve"> </w:t>
      </w:r>
      <w:r w:rsidRPr="00F3011B">
        <w:rPr>
          <w:rStyle w:val="refbookTitle"/>
        </w:rPr>
        <w:t>Assessment Sensitivity</w:t>
      </w:r>
      <w:del w:id="841" w:author="CE" w:date="2024-08-28T10:27:00Z">
        <w:r w:rsidRPr="00F3011B" w:rsidDel="00694456">
          <w:rPr>
            <w:rStyle w:val="refbookTitle"/>
          </w:rPr>
          <w:delText>.</w:delText>
        </w:r>
      </w:del>
      <w:ins w:id="842" w:author="CE" w:date="2024-08-28T10:48:00Z">
        <w:r w:rsidR="00C86182" w:rsidRPr="00F3011B">
          <w:rPr>
            <w:rStyle w:val="refbookTitle"/>
          </w:rPr>
          <w:t>:</w:t>
        </w:r>
      </w:ins>
      <w:r w:rsidRPr="00F3011B">
        <w:rPr>
          <w:rStyle w:val="refbookTitle"/>
        </w:rPr>
        <w:t xml:space="preserve"> Relative Truth and Its Applications</w:t>
      </w:r>
      <w:r w:rsidR="00203C21" w:rsidRPr="00F3011B">
        <w:t>.</w:t>
      </w:r>
      <w:r w:rsidRPr="00F3011B">
        <w:t xml:space="preserve"> </w:t>
      </w:r>
      <w:r w:rsidRPr="00F3011B">
        <w:rPr>
          <w:rStyle w:val="refplaceofPub"/>
        </w:rPr>
        <w:t>Oxford</w:t>
      </w:r>
      <w:r w:rsidR="000C63E8" w:rsidRPr="00F3011B">
        <w:t>:</w:t>
      </w:r>
      <w:r w:rsidRPr="00F3011B">
        <w:t xml:space="preserve"> </w:t>
      </w:r>
      <w:r w:rsidRPr="00F3011B">
        <w:rPr>
          <w:rStyle w:val="refpublisher"/>
        </w:rPr>
        <w:t>Oxford University Press</w:t>
      </w:r>
      <w:r w:rsidRPr="00F3011B">
        <w:t>.</w:t>
      </w:r>
      <w:bookmarkEnd w:id="840"/>
    </w:p>
    <w:p w14:paraId="7B470348" w14:textId="6BCBA544" w:rsidR="00D81E17" w:rsidRPr="00F3011B" w:rsidRDefault="00D81E17" w:rsidP="00E25D03">
      <w:pPr>
        <w:pStyle w:val="REFJART"/>
        <w:shd w:val="clear" w:color="auto" w:fill="FFFFFF"/>
      </w:pPr>
      <w:r w:rsidRPr="00F3011B">
        <w:rPr>
          <w:rStyle w:val="refauSurName"/>
        </w:rPr>
        <w:t>Marques</w:t>
      </w:r>
      <w:bookmarkStart w:id="843" w:name="CBML_BIB_ch41_0057"/>
      <w:r w:rsidRPr="00F3011B">
        <w:t xml:space="preserve">, </w:t>
      </w:r>
      <w:r w:rsidRPr="00F3011B">
        <w:rPr>
          <w:rStyle w:val="refauGivenName"/>
        </w:rPr>
        <w:t>T</w:t>
      </w:r>
      <w:r w:rsidRPr="00F3011B">
        <w:t xml:space="preserve">. </w:t>
      </w:r>
      <w:r w:rsidRPr="00F3011B">
        <w:rPr>
          <w:rStyle w:val="refpubdateYear"/>
        </w:rPr>
        <w:t>2014</w:t>
      </w:r>
      <w:r w:rsidR="001D2245" w:rsidRPr="00F3011B">
        <w:t>.</w:t>
      </w:r>
      <w:r w:rsidRPr="00F3011B">
        <w:t xml:space="preserve"> “</w:t>
      </w:r>
      <w:r w:rsidRPr="00F3011B">
        <w:rPr>
          <w:rStyle w:val="refarticleTitle"/>
        </w:rPr>
        <w:t xml:space="preserve">Doxastic </w:t>
      </w:r>
      <w:r w:rsidR="003151B7" w:rsidRPr="00F3011B">
        <w:rPr>
          <w:rStyle w:val="refarticleTitle"/>
        </w:rPr>
        <w:t>Disagreement</w:t>
      </w:r>
      <w:r w:rsidR="00203C21" w:rsidRPr="00F3011B">
        <w:rPr>
          <w:rStyle w:val="refarticleTitle"/>
        </w:rPr>
        <w:t>.”</w:t>
      </w:r>
      <w:r w:rsidRPr="00F3011B">
        <w:t xml:space="preserve"> </w:t>
      </w:r>
      <w:proofErr w:type="spellStart"/>
      <w:r w:rsidRPr="00F3011B">
        <w:rPr>
          <w:rStyle w:val="refjournalTitle"/>
        </w:rPr>
        <w:t>Erkenntnis</w:t>
      </w:r>
      <w:proofErr w:type="spellEnd"/>
      <w:r w:rsidRPr="00F3011B">
        <w:t xml:space="preserve"> </w:t>
      </w:r>
      <w:r w:rsidRPr="00F3011B">
        <w:rPr>
          <w:rStyle w:val="refvolume"/>
          <w:i w:val="0"/>
        </w:rPr>
        <w:t>79</w:t>
      </w:r>
      <w:r w:rsidRPr="00F3011B">
        <w:t>(</w:t>
      </w:r>
      <w:r w:rsidRPr="00F3011B">
        <w:rPr>
          <w:rStyle w:val="refissueNumber"/>
        </w:rPr>
        <w:t>S1</w:t>
      </w:r>
      <w:r w:rsidRPr="00F3011B">
        <w:t xml:space="preserve">), </w:t>
      </w:r>
      <w:r w:rsidRPr="00F3011B">
        <w:rPr>
          <w:rStyle w:val="refnonrefElement"/>
        </w:rPr>
        <w:t>pp.</w:t>
      </w:r>
      <w:r w:rsidRPr="00F3011B">
        <w:t xml:space="preserve"> </w:t>
      </w:r>
      <w:r w:rsidRPr="00F3011B">
        <w:rPr>
          <w:rStyle w:val="refpage"/>
        </w:rPr>
        <w:t>121–142</w:t>
      </w:r>
      <w:r w:rsidRPr="00F3011B">
        <w:t>.</w:t>
      </w:r>
      <w:bookmarkEnd w:id="843"/>
    </w:p>
    <w:p w14:paraId="6E55CB84" w14:textId="6C33B99C" w:rsidR="00D81E17" w:rsidRPr="00F3011B" w:rsidRDefault="00D81E17" w:rsidP="00E25D03">
      <w:pPr>
        <w:pStyle w:val="REFBK"/>
        <w:shd w:val="clear" w:color="auto" w:fill="FFFFFF"/>
      </w:pPr>
      <w:r w:rsidRPr="00F3011B">
        <w:rPr>
          <w:rStyle w:val="refauSurName"/>
        </w:rPr>
        <w:t>Marques</w:t>
      </w:r>
      <w:bookmarkStart w:id="844" w:name="CBML_BIB_ch41_0058"/>
      <w:r w:rsidRPr="00F3011B">
        <w:t xml:space="preserve">, </w:t>
      </w:r>
      <w:r w:rsidRPr="00F3011B">
        <w:rPr>
          <w:rStyle w:val="refauGivenName"/>
        </w:rPr>
        <w:t>T</w:t>
      </w:r>
      <w:r w:rsidRPr="00F3011B">
        <w:t xml:space="preserve">. and </w:t>
      </w:r>
      <w:proofErr w:type="spellStart"/>
      <w:r w:rsidRPr="00F3011B">
        <w:rPr>
          <w:rStyle w:val="refauSurName"/>
        </w:rPr>
        <w:t>Wikforss</w:t>
      </w:r>
      <w:proofErr w:type="spellEnd"/>
      <w:r w:rsidRPr="00F3011B">
        <w:t xml:space="preserve">, </w:t>
      </w:r>
      <w:r w:rsidRPr="00F3011B">
        <w:rPr>
          <w:rStyle w:val="refauGivenName"/>
        </w:rPr>
        <w:t>A</w:t>
      </w:r>
      <w:r w:rsidRPr="00F3011B">
        <w:t xml:space="preserve">. </w:t>
      </w:r>
      <w:r w:rsidRPr="00F3011B">
        <w:rPr>
          <w:rStyle w:val="refpubdateYear"/>
        </w:rPr>
        <w:t>2020</w:t>
      </w:r>
      <w:r w:rsidR="001D2245" w:rsidRPr="00F3011B">
        <w:t>.</w:t>
      </w:r>
      <w:r w:rsidRPr="00F3011B">
        <w:t xml:space="preserve"> </w:t>
      </w:r>
      <w:r w:rsidRPr="00F3011B">
        <w:rPr>
          <w:rStyle w:val="refbookTitle"/>
        </w:rPr>
        <w:t>Shifting Concepts</w:t>
      </w:r>
      <w:r w:rsidR="00203C21" w:rsidRPr="00F3011B">
        <w:rPr>
          <w:rStyle w:val="refbookTitle"/>
        </w:rPr>
        <w:t>:</w:t>
      </w:r>
      <w:r w:rsidRPr="00F3011B">
        <w:rPr>
          <w:rStyle w:val="refbookTitle"/>
        </w:rPr>
        <w:t xml:space="preserve"> The Philosophy and Psychology of Conceptual Variability</w:t>
      </w:r>
      <w:r w:rsidR="00203C21" w:rsidRPr="00F3011B">
        <w:t>.</w:t>
      </w:r>
      <w:r w:rsidRPr="00F3011B">
        <w:rPr>
          <w:rStyle w:val="refpublisher"/>
        </w:rPr>
        <w:t xml:space="preserve"> Oxford</w:t>
      </w:r>
      <w:r w:rsidR="000C63E8" w:rsidRPr="00F3011B">
        <w:t>:</w:t>
      </w:r>
      <w:r w:rsidRPr="00F3011B">
        <w:rPr>
          <w:rStyle w:val="refpublisher"/>
        </w:rPr>
        <w:t xml:space="preserve"> Oxford University Press</w:t>
      </w:r>
      <w:r w:rsidRPr="00F3011B">
        <w:t>.</w:t>
      </w:r>
      <w:bookmarkEnd w:id="844"/>
    </w:p>
    <w:p w14:paraId="6C6D6DD4" w14:textId="14E92B11" w:rsidR="00D81E17" w:rsidRPr="00F3011B" w:rsidRDefault="00D81E17" w:rsidP="00E25D03">
      <w:pPr>
        <w:pStyle w:val="REFBK"/>
        <w:shd w:val="clear" w:color="auto" w:fill="FFFFFF"/>
      </w:pPr>
      <w:r w:rsidRPr="00F3011B">
        <w:rPr>
          <w:rStyle w:val="refauSurName"/>
        </w:rPr>
        <w:t>Medina</w:t>
      </w:r>
      <w:bookmarkStart w:id="845" w:name="CBML_BIB_ch41_0059"/>
      <w:r w:rsidRPr="00F3011B">
        <w:t xml:space="preserve">, </w:t>
      </w:r>
      <w:r w:rsidRPr="00F3011B">
        <w:rPr>
          <w:rStyle w:val="refauGivenName"/>
        </w:rPr>
        <w:t>J</w:t>
      </w:r>
      <w:r w:rsidRPr="00F3011B">
        <w:t xml:space="preserve">. </w:t>
      </w:r>
      <w:r w:rsidRPr="00F3011B">
        <w:rPr>
          <w:rStyle w:val="refpubdateYear"/>
        </w:rPr>
        <w:t>2013</w:t>
      </w:r>
      <w:r w:rsidR="001D2245" w:rsidRPr="00F3011B">
        <w:t>.</w:t>
      </w:r>
      <w:r w:rsidRPr="00F3011B">
        <w:t xml:space="preserve"> </w:t>
      </w:r>
      <w:r w:rsidRPr="00F3011B">
        <w:rPr>
          <w:rStyle w:val="refbookTitle"/>
        </w:rPr>
        <w:t>The Epistemology of Resistance</w:t>
      </w:r>
      <w:r w:rsidR="00203C21" w:rsidRPr="00F3011B">
        <w:t>.</w:t>
      </w:r>
      <w:r w:rsidRPr="00F3011B">
        <w:t xml:space="preserve"> </w:t>
      </w:r>
      <w:r w:rsidRPr="00F3011B">
        <w:rPr>
          <w:rStyle w:val="refplaceofPub"/>
        </w:rPr>
        <w:t>Oxford</w:t>
      </w:r>
      <w:r w:rsidR="000C63E8" w:rsidRPr="00F3011B">
        <w:t>:</w:t>
      </w:r>
      <w:r w:rsidRPr="00F3011B">
        <w:t xml:space="preserve"> </w:t>
      </w:r>
      <w:r w:rsidRPr="00F3011B">
        <w:rPr>
          <w:rStyle w:val="refpublisher"/>
        </w:rPr>
        <w:t>Oxford University Press</w:t>
      </w:r>
      <w:r w:rsidRPr="00F3011B">
        <w:t>.</w:t>
      </w:r>
      <w:bookmarkEnd w:id="845"/>
    </w:p>
    <w:p w14:paraId="3D1B46FE" w14:textId="684CEE89" w:rsidR="00D81E17" w:rsidRPr="00F3011B" w:rsidRDefault="00D81E17" w:rsidP="00E25D03">
      <w:pPr>
        <w:pStyle w:val="REFJART"/>
        <w:shd w:val="clear" w:color="auto" w:fill="FFFFFF"/>
      </w:pPr>
      <w:r w:rsidRPr="00F3011B">
        <w:rPr>
          <w:rStyle w:val="refauSurName"/>
        </w:rPr>
        <w:lastRenderedPageBreak/>
        <w:t>Moyal-Sharrock</w:t>
      </w:r>
      <w:bookmarkStart w:id="846" w:name="CBML_BIB_ch41_0060"/>
      <w:r w:rsidRPr="00F3011B">
        <w:t xml:space="preserve">, </w:t>
      </w:r>
      <w:r w:rsidRPr="00F3011B">
        <w:rPr>
          <w:rStyle w:val="refauGivenName"/>
        </w:rPr>
        <w:t>D</w:t>
      </w:r>
      <w:r w:rsidRPr="00F3011B">
        <w:t xml:space="preserve">. </w:t>
      </w:r>
      <w:r w:rsidRPr="00F3011B">
        <w:rPr>
          <w:rStyle w:val="refpubdateYear"/>
        </w:rPr>
        <w:t>2000</w:t>
      </w:r>
      <w:r w:rsidR="001D2245" w:rsidRPr="00F3011B">
        <w:t>.</w:t>
      </w:r>
      <w:r w:rsidRPr="00F3011B">
        <w:t xml:space="preserve"> “</w:t>
      </w:r>
      <w:r w:rsidRPr="00F3011B">
        <w:rPr>
          <w:rStyle w:val="refarticleTitle"/>
        </w:rPr>
        <w:t>Wittgenstein</w:t>
      </w:r>
      <w:r w:rsidR="003151B7" w:rsidRPr="00F3011B">
        <w:rPr>
          <w:rStyle w:val="refarticleTitle"/>
        </w:rPr>
        <w:t xml:space="preserve"> D</w:t>
      </w:r>
      <w:r w:rsidRPr="00F3011B">
        <w:rPr>
          <w:rStyle w:val="refarticleTitle"/>
        </w:rPr>
        <w:t>istinguished: A</w:t>
      </w:r>
      <w:r w:rsidR="003151B7" w:rsidRPr="00F3011B">
        <w:rPr>
          <w:rStyle w:val="refarticleTitle"/>
        </w:rPr>
        <w:t xml:space="preserve"> R</w:t>
      </w:r>
      <w:r w:rsidRPr="00F3011B">
        <w:rPr>
          <w:rStyle w:val="refarticleTitle"/>
        </w:rPr>
        <w:t xml:space="preserve">esponse to </w:t>
      </w:r>
      <w:proofErr w:type="spellStart"/>
      <w:r w:rsidRPr="00F3011B">
        <w:rPr>
          <w:rStyle w:val="refarticleTitle"/>
        </w:rPr>
        <w:t>Pieranna</w:t>
      </w:r>
      <w:proofErr w:type="spellEnd"/>
      <w:r w:rsidRPr="00F3011B">
        <w:rPr>
          <w:rStyle w:val="refarticleTitle"/>
        </w:rPr>
        <w:t xml:space="preserve"> </w:t>
      </w:r>
      <w:proofErr w:type="spellStart"/>
      <w:r w:rsidRPr="00F3011B">
        <w:rPr>
          <w:rStyle w:val="refarticleTitle"/>
        </w:rPr>
        <w:t>Garavaso</w:t>
      </w:r>
      <w:proofErr w:type="spellEnd"/>
      <w:del w:id="847"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Philosophical Investigations</w:t>
      </w:r>
      <w:r w:rsidRPr="00F3011B">
        <w:t xml:space="preserve"> </w:t>
      </w:r>
      <w:r w:rsidRPr="00F3011B">
        <w:rPr>
          <w:rStyle w:val="refvolume"/>
          <w:i w:val="0"/>
        </w:rPr>
        <w:t>23</w:t>
      </w:r>
      <w:del w:id="848" w:author="CE" w:date="2024-08-28T10:55:00Z">
        <w:r w:rsidRPr="00F3011B" w:rsidDel="00803695">
          <w:delText>/</w:delText>
        </w:r>
      </w:del>
      <w:ins w:id="849" w:author="CE" w:date="2024-08-28T10:55:00Z">
        <w:r w:rsidR="00803695" w:rsidRPr="00F3011B">
          <w:t>.</w:t>
        </w:r>
      </w:ins>
      <w:r w:rsidRPr="00F3011B">
        <w:rPr>
          <w:rStyle w:val="refissueNumber"/>
        </w:rPr>
        <w:t>1</w:t>
      </w:r>
      <w:r w:rsidRPr="00F3011B">
        <w:t xml:space="preserve">, </w:t>
      </w:r>
      <w:r w:rsidRPr="00F3011B">
        <w:rPr>
          <w:rStyle w:val="refnonrefElement"/>
        </w:rPr>
        <w:t>pp.</w:t>
      </w:r>
      <w:r w:rsidRPr="00F3011B">
        <w:t xml:space="preserve"> </w:t>
      </w:r>
      <w:r w:rsidRPr="00F3011B">
        <w:rPr>
          <w:rStyle w:val="refpage"/>
        </w:rPr>
        <w:t>54–69</w:t>
      </w:r>
      <w:r w:rsidRPr="00F3011B">
        <w:t>.</w:t>
      </w:r>
      <w:bookmarkEnd w:id="846"/>
    </w:p>
    <w:p w14:paraId="5A7F442E" w14:textId="3ED011E2" w:rsidR="00D81E17" w:rsidRPr="00F3011B" w:rsidRDefault="00D81E17" w:rsidP="00E25D03">
      <w:pPr>
        <w:pStyle w:val="REF"/>
        <w:shd w:val="clear" w:color="auto" w:fill="FFFFFF"/>
      </w:pPr>
      <w:r w:rsidRPr="00F3011B">
        <w:rPr>
          <w:rStyle w:val="refauSurName"/>
        </w:rPr>
        <w:t>Moyal-Sharrock</w:t>
      </w:r>
      <w:bookmarkStart w:id="850" w:name="CBML_BIB_ch41_0061"/>
      <w:r w:rsidRPr="00F3011B">
        <w:t xml:space="preserve">, </w:t>
      </w:r>
      <w:r w:rsidRPr="00F3011B">
        <w:rPr>
          <w:rStyle w:val="refauGivenName"/>
        </w:rPr>
        <w:t>D</w:t>
      </w:r>
      <w:r w:rsidRPr="00F3011B">
        <w:t xml:space="preserve">. </w:t>
      </w:r>
      <w:r w:rsidRPr="00F3011B">
        <w:rPr>
          <w:rStyle w:val="refpubdateYear"/>
        </w:rPr>
        <w:t>2005</w:t>
      </w:r>
      <w:r w:rsidR="001D2245" w:rsidRPr="00F3011B">
        <w:t>.</w:t>
      </w:r>
      <w:r w:rsidRPr="00F3011B">
        <w:t xml:space="preserve"> </w:t>
      </w:r>
      <w:r w:rsidRPr="00F3011B">
        <w:rPr>
          <w:rStyle w:val="refbookTitle"/>
        </w:rPr>
        <w:t xml:space="preserve">Understanding Wittgenstein’s </w:t>
      </w:r>
      <w:ins w:id="851" w:author="CE" w:date="2024-08-28T10:19:00Z">
        <w:r w:rsidR="00203C21" w:rsidRPr="00F3011B">
          <w:rPr>
            <w:rStyle w:val="refbookTitle"/>
          </w:rPr>
          <w:t>“</w:t>
        </w:r>
      </w:ins>
      <w:r w:rsidRPr="00F3011B">
        <w:rPr>
          <w:rStyle w:val="refbookTitle"/>
        </w:rPr>
        <w:t>On Certainty</w:t>
      </w:r>
      <w:ins w:id="852" w:author="CE" w:date="2024-08-28T10:19:00Z">
        <w:r w:rsidR="00203C21" w:rsidRPr="00F3011B">
          <w:rPr>
            <w:rStyle w:val="refbookTitle"/>
          </w:rPr>
          <w:t>”</w:t>
        </w:r>
      </w:ins>
      <w:r w:rsidR="00203C21" w:rsidRPr="00F3011B">
        <w:t>.</w:t>
      </w:r>
      <w:r w:rsidRPr="00F3011B">
        <w:t xml:space="preserve"> </w:t>
      </w:r>
      <w:r w:rsidRPr="00F3011B">
        <w:rPr>
          <w:rStyle w:val="refplaceofPub"/>
        </w:rPr>
        <w:t>London</w:t>
      </w:r>
      <w:r w:rsidR="000C63E8" w:rsidRPr="00F3011B">
        <w:t>:</w:t>
      </w:r>
      <w:r w:rsidRPr="00F3011B">
        <w:rPr>
          <w:rStyle w:val="refplaceofPub"/>
        </w:rPr>
        <w:t xml:space="preserve"> Palgrave</w:t>
      </w:r>
      <w:r w:rsidRPr="00F3011B">
        <w:t>.</w:t>
      </w:r>
      <w:bookmarkEnd w:id="850"/>
    </w:p>
    <w:p w14:paraId="5F67849B" w14:textId="5D5D50FE" w:rsidR="00D81E17" w:rsidRPr="00F3011B" w:rsidRDefault="00D81E17" w:rsidP="00E25D03">
      <w:pPr>
        <w:pStyle w:val="REFBKCH"/>
      </w:pPr>
      <w:r w:rsidRPr="00F3011B">
        <w:rPr>
          <w:rStyle w:val="refauSurName"/>
        </w:rPr>
        <w:t>Moyal-Sharrock</w:t>
      </w:r>
      <w:bookmarkStart w:id="853" w:name="CBML_BIB_ch41_0062"/>
      <w:r w:rsidRPr="00F3011B">
        <w:t xml:space="preserve">, </w:t>
      </w:r>
      <w:r w:rsidRPr="00F3011B">
        <w:rPr>
          <w:rStyle w:val="refauGivenName"/>
        </w:rPr>
        <w:t>D</w:t>
      </w:r>
      <w:r w:rsidRPr="00F3011B">
        <w:t xml:space="preserve">. </w:t>
      </w:r>
      <w:r w:rsidRPr="00F3011B">
        <w:rPr>
          <w:rStyle w:val="refpubdateYear"/>
        </w:rPr>
        <w:t>2017</w:t>
      </w:r>
      <w:r w:rsidR="001D2245" w:rsidRPr="00F3011B">
        <w:t>.</w:t>
      </w:r>
      <w:r w:rsidRPr="00F3011B">
        <w:t xml:space="preserve"> </w:t>
      </w:r>
      <w:r w:rsidRPr="00F3011B">
        <w:rPr>
          <w:rStyle w:val="refbookChapterTitle"/>
        </w:rPr>
        <w:t>“The</w:t>
      </w:r>
      <w:r w:rsidR="003151B7" w:rsidRPr="00F3011B">
        <w:rPr>
          <w:rStyle w:val="refbookChapterTitle"/>
        </w:rPr>
        <w:t xml:space="preserve"> M</w:t>
      </w:r>
      <w:r w:rsidRPr="00F3011B">
        <w:rPr>
          <w:rStyle w:val="refbookChapterTitle"/>
        </w:rPr>
        <w:t>yth of the</w:t>
      </w:r>
      <w:r w:rsidR="003151B7" w:rsidRPr="00F3011B">
        <w:rPr>
          <w:rStyle w:val="refbookChapterTitle"/>
        </w:rPr>
        <w:t xml:space="preserve"> Q</w:t>
      </w:r>
      <w:r w:rsidRPr="00F3011B">
        <w:rPr>
          <w:rStyle w:val="refbookChapterTitle"/>
        </w:rPr>
        <w:t>uietist Wittgenstein</w:t>
      </w:r>
      <w:del w:id="854" w:author="CE" w:date="2024-08-28T09:17:00Z">
        <w:r w:rsidRPr="00F3011B" w:rsidDel="002D20C5">
          <w:rPr>
            <w:rStyle w:val="refbookChapterTitle"/>
          </w:rPr>
          <w:delText>”,</w:delText>
        </w:r>
      </w:del>
      <w:r w:rsidR="00442FB1" w:rsidRPr="00F3011B">
        <w:rPr>
          <w:rStyle w:val="refbookChapterTitle"/>
        </w:rPr>
        <w:t>.”</w:t>
      </w:r>
      <w:r w:rsidR="009376EA" w:rsidRPr="00F3011B">
        <w:t xml:space="preserve"> In</w:t>
      </w:r>
      <w:r w:rsidRPr="00F3011B">
        <w:t xml:space="preserve"> </w:t>
      </w:r>
      <w:r w:rsidRPr="00F3011B">
        <w:rPr>
          <w:rStyle w:val="refedGivenName"/>
        </w:rPr>
        <w:t>J.</w:t>
      </w:r>
      <w:r w:rsidRPr="00F3011B">
        <w:t xml:space="preserve"> </w:t>
      </w:r>
      <w:r w:rsidRPr="00F3011B">
        <w:rPr>
          <w:rStyle w:val="refedSurName"/>
        </w:rPr>
        <w:t>Beale</w:t>
      </w:r>
      <w:r w:rsidRPr="00F3011B">
        <w:t xml:space="preserve"> and </w:t>
      </w:r>
      <w:r w:rsidRPr="00F3011B">
        <w:rPr>
          <w:rStyle w:val="refedGivenName"/>
        </w:rPr>
        <w:t>I. J.</w:t>
      </w:r>
      <w:r w:rsidRPr="00F3011B">
        <w:t xml:space="preserve"> </w:t>
      </w:r>
      <w:r w:rsidRPr="00F3011B">
        <w:rPr>
          <w:rStyle w:val="refedSurName"/>
        </w:rPr>
        <w:t>Kidd</w:t>
      </w:r>
      <w:r w:rsidRPr="00F3011B">
        <w:t xml:space="preserve"> (eds.)</w:t>
      </w:r>
      <w:ins w:id="855" w:author="CE" w:date="2024-08-28T10:48:00Z">
        <w:r w:rsidR="00C86182" w:rsidRPr="00F3011B">
          <w:rPr>
            <w:rFonts w:eastAsiaTheme="minorEastAsia"/>
            <w:rPrChange w:id="856" w:author="CE" w:date="2024-08-28T10:48:00Z">
              <w:rPr/>
            </w:rPrChange>
          </w:rPr>
          <w:t>,</w:t>
        </w:r>
      </w:ins>
      <w:r w:rsidRPr="00F3011B">
        <w:t xml:space="preserve"> </w:t>
      </w:r>
      <w:r w:rsidRPr="00F3011B">
        <w:rPr>
          <w:rStyle w:val="refbookTitle"/>
        </w:rPr>
        <w:t>Wittgenstein and Scientism</w:t>
      </w:r>
      <w:r w:rsidR="00203C21" w:rsidRPr="00F3011B">
        <w:t>.</w:t>
      </w:r>
      <w:del w:id="857" w:author="CE" w:date="2024-08-28T10:19:00Z">
        <w:r w:rsidRPr="00F3011B" w:rsidDel="00203C21">
          <w:delText>,</w:delText>
        </w:r>
      </w:del>
      <w:r w:rsidRPr="00F3011B">
        <w:t xml:space="preserve"> </w:t>
      </w:r>
      <w:r w:rsidRPr="00F3011B">
        <w:rPr>
          <w:rStyle w:val="refpublisher"/>
        </w:rPr>
        <w:t>New York</w:t>
      </w:r>
      <w:r w:rsidR="000C63E8" w:rsidRPr="00F3011B">
        <w:t>:</w:t>
      </w:r>
      <w:r w:rsidRPr="00F3011B">
        <w:t xml:space="preserve"> </w:t>
      </w:r>
      <w:r w:rsidRPr="00F3011B">
        <w:rPr>
          <w:rStyle w:val="refpublisher"/>
        </w:rPr>
        <w:t>Routledge</w:t>
      </w:r>
      <w:r w:rsidRPr="00F3011B">
        <w:t xml:space="preserve">, </w:t>
      </w:r>
      <w:r w:rsidRPr="00F3011B">
        <w:rPr>
          <w:rStyle w:val="refnonrefElement"/>
        </w:rPr>
        <w:t>pp.</w:t>
      </w:r>
      <w:r w:rsidRPr="00F3011B">
        <w:t xml:space="preserve"> </w:t>
      </w:r>
      <w:r w:rsidRPr="00F3011B">
        <w:rPr>
          <w:rStyle w:val="refpage"/>
        </w:rPr>
        <w:t>152–174</w:t>
      </w:r>
      <w:r w:rsidRPr="00F3011B">
        <w:t>.</w:t>
      </w:r>
      <w:bookmarkEnd w:id="853"/>
    </w:p>
    <w:p w14:paraId="21571DBB" w14:textId="31981118" w:rsidR="00D81E17" w:rsidRPr="00F3011B" w:rsidRDefault="00D81E17" w:rsidP="00E25D03">
      <w:pPr>
        <w:pStyle w:val="REFBK"/>
        <w:shd w:val="clear" w:color="auto" w:fill="FFFFFF"/>
      </w:pPr>
      <w:r w:rsidRPr="00F3011B">
        <w:rPr>
          <w:rStyle w:val="refauSurName"/>
        </w:rPr>
        <w:t>O’Connor</w:t>
      </w:r>
      <w:bookmarkStart w:id="858" w:name="CBML_BIB_ch41_0063"/>
      <w:r w:rsidRPr="00F3011B">
        <w:t xml:space="preserve">, </w:t>
      </w:r>
      <w:r w:rsidRPr="00F3011B">
        <w:rPr>
          <w:rStyle w:val="refauGivenName"/>
        </w:rPr>
        <w:t>P</w:t>
      </w:r>
      <w:r w:rsidRPr="00F3011B">
        <w:t xml:space="preserve">. </w:t>
      </w:r>
      <w:r w:rsidRPr="00F3011B">
        <w:rPr>
          <w:rStyle w:val="refpubdateYear"/>
        </w:rPr>
        <w:t>2008</w:t>
      </w:r>
      <w:r w:rsidR="001D2245" w:rsidRPr="00F3011B">
        <w:t>.</w:t>
      </w:r>
      <w:r w:rsidRPr="00F3011B">
        <w:t xml:space="preserve"> </w:t>
      </w:r>
      <w:r w:rsidRPr="00F3011B">
        <w:rPr>
          <w:rStyle w:val="refbookTitle"/>
        </w:rPr>
        <w:t>Morality and Our Complicated Form of Life</w:t>
      </w:r>
      <w:r w:rsidR="00203C21" w:rsidRPr="00F3011B">
        <w:rPr>
          <w:rStyle w:val="refbookTitle"/>
        </w:rPr>
        <w:t>:</w:t>
      </w:r>
      <w:r w:rsidRPr="00F3011B">
        <w:rPr>
          <w:rStyle w:val="refbookTitle"/>
        </w:rPr>
        <w:t xml:space="preserve"> Feminist </w:t>
      </w:r>
      <w:proofErr w:type="spellStart"/>
      <w:r w:rsidRPr="00F3011B">
        <w:rPr>
          <w:rStyle w:val="refbookTitle"/>
        </w:rPr>
        <w:t>Wittgensteinian</w:t>
      </w:r>
      <w:proofErr w:type="spellEnd"/>
      <w:r w:rsidRPr="00F3011B">
        <w:rPr>
          <w:rStyle w:val="refbookTitle"/>
        </w:rPr>
        <w:t xml:space="preserve"> Metaethics</w:t>
      </w:r>
      <w:r w:rsidR="00203C21" w:rsidRPr="00F3011B">
        <w:t>.</w:t>
      </w:r>
      <w:r w:rsidRPr="00F3011B">
        <w:rPr>
          <w:rStyle w:val="refpublisher"/>
        </w:rPr>
        <w:t xml:space="preserve"> </w:t>
      </w:r>
      <w:ins w:id="859" w:author="CE" w:date="2024-08-28T10:27:00Z">
        <w:r w:rsidR="00694456" w:rsidRPr="00F3011B">
          <w:rPr>
            <w:rStyle w:val="refplaceofPub"/>
            <w:rFonts w:cstheme="minorBidi"/>
          </w:rPr>
          <w:t>University Park</w:t>
        </w:r>
        <w:r w:rsidR="00694456" w:rsidRPr="00F3011B">
          <w:t xml:space="preserve">: </w:t>
        </w:r>
      </w:ins>
      <w:r w:rsidRPr="00F3011B">
        <w:rPr>
          <w:rStyle w:val="refpublisher"/>
        </w:rPr>
        <w:t>Penn</w:t>
      </w:r>
      <w:ins w:id="860" w:author="CE" w:date="2024-08-28T10:28:00Z">
        <w:r w:rsidR="00694456" w:rsidRPr="00F3011B">
          <w:rPr>
            <w:rStyle w:val="refpublisher"/>
          </w:rPr>
          <w:t>sylvania</w:t>
        </w:r>
      </w:ins>
      <w:r w:rsidRPr="00F3011B">
        <w:rPr>
          <w:rStyle w:val="refpublisher"/>
        </w:rPr>
        <w:t xml:space="preserve"> State University Press</w:t>
      </w:r>
      <w:r w:rsidRPr="00F3011B">
        <w:t>.</w:t>
      </w:r>
      <w:bookmarkEnd w:id="858"/>
    </w:p>
    <w:p w14:paraId="261C463C" w14:textId="36D8083E" w:rsidR="00D81E17" w:rsidRPr="00F3011B" w:rsidRDefault="00D81E17" w:rsidP="00E25D03">
      <w:pPr>
        <w:pStyle w:val="REFBKCH"/>
        <w:shd w:val="clear" w:color="auto" w:fill="FFFFFF"/>
      </w:pPr>
      <w:r w:rsidRPr="00F3011B">
        <w:rPr>
          <w:rStyle w:val="refauSurName"/>
        </w:rPr>
        <w:t>Palmira</w:t>
      </w:r>
      <w:bookmarkStart w:id="861" w:name="CBML_BIB_ch41_0064"/>
      <w:r w:rsidRPr="00F3011B">
        <w:t xml:space="preserve">, </w:t>
      </w:r>
      <w:r w:rsidRPr="00F3011B">
        <w:rPr>
          <w:rStyle w:val="refauGivenName"/>
        </w:rPr>
        <w:t>M</w:t>
      </w:r>
      <w:r w:rsidRPr="00F3011B">
        <w:t xml:space="preserve">. </w:t>
      </w:r>
      <w:r w:rsidRPr="00F3011B">
        <w:rPr>
          <w:rStyle w:val="refpubdateYear"/>
        </w:rPr>
        <w:t>2017</w:t>
      </w:r>
      <w:r w:rsidR="001D2245" w:rsidRPr="00F3011B">
        <w:t>.</w:t>
      </w:r>
      <w:r w:rsidRPr="00F3011B">
        <w:t xml:space="preserve"> </w:t>
      </w:r>
      <w:r w:rsidRPr="00F3011B">
        <w:rPr>
          <w:rStyle w:val="refbookChapterTitle"/>
        </w:rPr>
        <w:t>“How to</w:t>
      </w:r>
      <w:r w:rsidR="003151B7" w:rsidRPr="00F3011B">
        <w:rPr>
          <w:rStyle w:val="refbookChapterTitle"/>
        </w:rPr>
        <w:t xml:space="preserve"> B</w:t>
      </w:r>
      <w:r w:rsidRPr="00F3011B">
        <w:rPr>
          <w:rStyle w:val="refbookChapterTitle"/>
        </w:rPr>
        <w:t>e a</w:t>
      </w:r>
      <w:r w:rsidR="003151B7" w:rsidRPr="00F3011B">
        <w:rPr>
          <w:rStyle w:val="refbookChapterTitle"/>
        </w:rPr>
        <w:t xml:space="preserve"> P</w:t>
      </w:r>
      <w:r w:rsidRPr="00F3011B">
        <w:rPr>
          <w:rStyle w:val="refbookChapterTitle"/>
        </w:rPr>
        <w:t>luralist about</w:t>
      </w:r>
      <w:r w:rsidR="003151B7" w:rsidRPr="00F3011B">
        <w:rPr>
          <w:rStyle w:val="refbookChapterTitle"/>
        </w:rPr>
        <w:t xml:space="preserve"> D</w:t>
      </w:r>
      <w:r w:rsidRPr="00F3011B">
        <w:rPr>
          <w:rStyle w:val="refbookChapterTitle"/>
        </w:rPr>
        <w:t>isagreement</w:t>
      </w:r>
      <w:del w:id="862" w:author="CE" w:date="2024-08-28T09:17:00Z">
        <w:r w:rsidRPr="00F3011B" w:rsidDel="002D20C5">
          <w:rPr>
            <w:rStyle w:val="refbookChapterTitle"/>
          </w:rPr>
          <w:delText>”</w:delText>
        </w:r>
        <w:r w:rsidRPr="00F3011B" w:rsidDel="002D20C5">
          <w:delText>,</w:delText>
        </w:r>
      </w:del>
      <w:r w:rsidR="00442FB1" w:rsidRPr="00F3011B">
        <w:rPr>
          <w:rStyle w:val="refbookChapterTitle"/>
        </w:rPr>
        <w:t>.”</w:t>
      </w:r>
      <w:r w:rsidRPr="00F3011B">
        <w:t xml:space="preserve"> </w:t>
      </w:r>
      <w:r w:rsidR="009376EA" w:rsidRPr="00F3011B">
        <w:t>In</w:t>
      </w:r>
      <w:r w:rsidRPr="00F3011B">
        <w:t xml:space="preserve"> </w:t>
      </w:r>
      <w:r w:rsidRPr="00F3011B">
        <w:rPr>
          <w:rStyle w:val="refedGivenName"/>
        </w:rPr>
        <w:t xml:space="preserve">A. </w:t>
      </w:r>
      <w:r w:rsidRPr="00F3011B">
        <w:rPr>
          <w:rStyle w:val="refedSurName"/>
        </w:rPr>
        <w:t>Coliva</w:t>
      </w:r>
      <w:r w:rsidRPr="00F3011B">
        <w:t xml:space="preserve"> </w:t>
      </w:r>
      <w:r w:rsidR="009376EA" w:rsidRPr="00F3011B">
        <w:t>and</w:t>
      </w:r>
      <w:r w:rsidRPr="00F3011B">
        <w:t xml:space="preserve"> </w:t>
      </w:r>
      <w:r w:rsidRPr="00F3011B">
        <w:rPr>
          <w:rStyle w:val="refedGivenName"/>
        </w:rPr>
        <w:t xml:space="preserve">N. </w:t>
      </w:r>
      <w:r w:rsidRPr="00F3011B">
        <w:rPr>
          <w:rStyle w:val="refedSurName"/>
        </w:rPr>
        <w:t>Pedersen</w:t>
      </w:r>
      <w:r w:rsidRPr="00F3011B">
        <w:t xml:space="preserve"> (eds.)</w:t>
      </w:r>
      <w:ins w:id="863" w:author="CE" w:date="2024-08-28T10:48:00Z">
        <w:r w:rsidR="00C86182" w:rsidRPr="00F3011B">
          <w:rPr>
            <w:rFonts w:eastAsiaTheme="minorEastAsia"/>
            <w:rPrChange w:id="864" w:author="CE" w:date="2024-08-28T10:49:00Z">
              <w:rPr/>
            </w:rPrChange>
          </w:rPr>
          <w:t>,</w:t>
        </w:r>
      </w:ins>
      <w:r w:rsidRPr="00F3011B">
        <w:t xml:space="preserve"> </w:t>
      </w:r>
      <w:r w:rsidRPr="00F3011B">
        <w:rPr>
          <w:rStyle w:val="refbookTitle"/>
        </w:rPr>
        <w:t>Epistemic Pluralism</w:t>
      </w:r>
      <w:r w:rsidR="00203C21" w:rsidRPr="00F3011B">
        <w:t>.</w:t>
      </w:r>
      <w:r w:rsidRPr="00F3011B">
        <w:t xml:space="preserve"> </w:t>
      </w:r>
      <w:r w:rsidRPr="00F3011B">
        <w:rPr>
          <w:rStyle w:val="refplaceofPub"/>
        </w:rPr>
        <w:t>London</w:t>
      </w:r>
      <w:r w:rsidR="002F2CCE" w:rsidRPr="00F3011B">
        <w:t>:</w:t>
      </w:r>
      <w:r w:rsidRPr="00F3011B">
        <w:rPr>
          <w:rStyle w:val="refplaceofPub"/>
        </w:rPr>
        <w:t xml:space="preserve"> Palgrave</w:t>
      </w:r>
      <w:r w:rsidRPr="00F3011B">
        <w:t xml:space="preserve"> </w:t>
      </w:r>
      <w:commentRangeStart w:id="865"/>
      <w:r w:rsidRPr="00F3011B">
        <w:rPr>
          <w:rStyle w:val="refpublisher"/>
        </w:rPr>
        <w:t>Macmillan</w:t>
      </w:r>
      <w:del w:id="866" w:author="Annalisa Coliva" w:date="2024-10-22T13:46:00Z" w16du:dateUtc="2024-10-22T20:46:00Z">
        <w:r w:rsidRPr="00F3011B" w:rsidDel="00D7745D">
          <w:delText>.</w:delText>
        </w:r>
        <w:commentRangeEnd w:id="865"/>
        <w:r w:rsidRPr="00F3011B" w:rsidDel="00D7745D">
          <w:rPr>
            <w:rStyle w:val="CommentReference"/>
          </w:rPr>
          <w:commentReference w:id="865"/>
        </w:r>
      </w:del>
      <w:bookmarkEnd w:id="861"/>
      <w:ins w:id="867" w:author="Annalisa Coliva" w:date="2024-10-22T13:46:00Z" w16du:dateUtc="2024-10-22T20:46:00Z">
        <w:r w:rsidR="00D7745D">
          <w:t>, pp. 285-316.</w:t>
        </w:r>
      </w:ins>
    </w:p>
    <w:p w14:paraId="25BF2139" w14:textId="490932EF" w:rsidR="00D81E17" w:rsidRPr="00F3011B" w:rsidRDefault="00D81E17" w:rsidP="00E25D03">
      <w:pPr>
        <w:pStyle w:val="REFBKCH"/>
        <w:shd w:val="clear" w:color="auto" w:fill="FFFFFF"/>
      </w:pPr>
      <w:r w:rsidRPr="00F3011B">
        <w:rPr>
          <w:rStyle w:val="refauSurName"/>
        </w:rPr>
        <w:t>Pritchard</w:t>
      </w:r>
      <w:bookmarkStart w:id="868" w:name="CBML_BIB_ch41_0065"/>
      <w:r w:rsidRPr="00F3011B">
        <w:t xml:space="preserve">, </w:t>
      </w:r>
      <w:r w:rsidRPr="00F3011B">
        <w:rPr>
          <w:rStyle w:val="refauGivenName"/>
        </w:rPr>
        <w:t>D</w:t>
      </w:r>
      <w:r w:rsidRPr="00F3011B">
        <w:t xml:space="preserve">. </w:t>
      </w:r>
      <w:r w:rsidRPr="00F3011B">
        <w:rPr>
          <w:rStyle w:val="refpubdateYear"/>
        </w:rPr>
        <w:t>2005</w:t>
      </w:r>
      <w:r w:rsidR="001D2245" w:rsidRPr="00F3011B">
        <w:t>.</w:t>
      </w:r>
      <w:r w:rsidRPr="00F3011B">
        <w:t xml:space="preserve"> </w:t>
      </w:r>
      <w:r w:rsidRPr="00F3011B">
        <w:rPr>
          <w:rStyle w:val="refbookChapterTitle"/>
        </w:rPr>
        <w:t xml:space="preserve">“Wittgenstein’s </w:t>
      </w:r>
      <w:r w:rsidRPr="00F3011B">
        <w:rPr>
          <w:rStyle w:val="refbookChapterTitle"/>
          <w:i/>
          <w:iCs/>
          <w:rPrChange w:id="869" w:author="CE" w:date="2024-08-28T10:36:00Z">
            <w:rPr>
              <w:rStyle w:val="refbookChapterTitle"/>
            </w:rPr>
          </w:rPrChange>
        </w:rPr>
        <w:t>On Certainty</w:t>
      </w:r>
      <w:r w:rsidRPr="00F3011B">
        <w:rPr>
          <w:rStyle w:val="refbookChapterTitle"/>
        </w:rPr>
        <w:t xml:space="preserve"> and</w:t>
      </w:r>
      <w:r w:rsidR="003151B7" w:rsidRPr="00F3011B">
        <w:rPr>
          <w:rStyle w:val="refbookChapterTitle"/>
        </w:rPr>
        <w:t xml:space="preserve"> C</w:t>
      </w:r>
      <w:r w:rsidRPr="00F3011B">
        <w:rPr>
          <w:rStyle w:val="refbookChapterTitle"/>
        </w:rPr>
        <w:t>ontemporary</w:t>
      </w:r>
      <w:r w:rsidR="003151B7" w:rsidRPr="00F3011B">
        <w:rPr>
          <w:rStyle w:val="refbookChapterTitle"/>
        </w:rPr>
        <w:t xml:space="preserve"> A</w:t>
      </w:r>
      <w:r w:rsidRPr="00F3011B">
        <w:rPr>
          <w:rStyle w:val="refbookChapterTitle"/>
        </w:rPr>
        <w:t>nti-</w:t>
      </w:r>
      <w:proofErr w:type="spellStart"/>
      <w:r w:rsidRPr="00F3011B">
        <w:rPr>
          <w:rStyle w:val="refbookChapterTitle"/>
        </w:rPr>
        <w:t>Scepticism</w:t>
      </w:r>
      <w:proofErr w:type="spellEnd"/>
      <w:del w:id="870" w:author="CE" w:date="2024-08-28T09:17:00Z">
        <w:r w:rsidRPr="00F3011B" w:rsidDel="002D20C5">
          <w:rPr>
            <w:rStyle w:val="refbookChapterTitle"/>
          </w:rPr>
          <w:delText>”</w:delText>
        </w:r>
        <w:r w:rsidRPr="00F3011B" w:rsidDel="002D20C5">
          <w:delText>,</w:delText>
        </w:r>
      </w:del>
      <w:r w:rsidR="00442FB1" w:rsidRPr="00F3011B">
        <w:rPr>
          <w:rStyle w:val="refbookChapterTitle"/>
        </w:rPr>
        <w:t>.”</w:t>
      </w:r>
      <w:r w:rsidR="009376EA" w:rsidRPr="00F3011B">
        <w:t xml:space="preserve"> In</w:t>
      </w:r>
      <w:r w:rsidRPr="00F3011B">
        <w:t xml:space="preserve"> </w:t>
      </w:r>
      <w:r w:rsidRPr="00F3011B">
        <w:rPr>
          <w:rStyle w:val="refedGivenName"/>
        </w:rPr>
        <w:t xml:space="preserve">D. </w:t>
      </w:r>
      <w:r w:rsidRPr="00F3011B">
        <w:rPr>
          <w:rStyle w:val="refedSurName"/>
        </w:rPr>
        <w:t>Moyal-Sharrock</w:t>
      </w:r>
      <w:r w:rsidRPr="00F3011B">
        <w:t xml:space="preserve"> and </w:t>
      </w:r>
      <w:r w:rsidRPr="00F3011B">
        <w:rPr>
          <w:rStyle w:val="refedGivenName"/>
        </w:rPr>
        <w:t>W. H.</w:t>
      </w:r>
      <w:r w:rsidRPr="00F3011B">
        <w:t xml:space="preserve"> </w:t>
      </w:r>
      <w:r w:rsidRPr="00F3011B">
        <w:rPr>
          <w:rStyle w:val="refedSurName"/>
        </w:rPr>
        <w:t>Brenner</w:t>
      </w:r>
      <w:r w:rsidRPr="00F3011B">
        <w:t xml:space="preserve"> (eds.)</w:t>
      </w:r>
      <w:ins w:id="871" w:author="CE" w:date="2024-08-28T10:49:00Z">
        <w:r w:rsidR="00C86182" w:rsidRPr="00F3011B">
          <w:rPr>
            <w:rFonts w:eastAsiaTheme="minorEastAsia"/>
            <w:rPrChange w:id="872" w:author="CE" w:date="2024-08-28T10:49:00Z">
              <w:rPr/>
            </w:rPrChange>
          </w:rPr>
          <w:t>,</w:t>
        </w:r>
      </w:ins>
      <w:r w:rsidRPr="00F3011B">
        <w:t xml:space="preserve"> </w:t>
      </w:r>
      <w:r w:rsidRPr="00F3011B">
        <w:rPr>
          <w:rStyle w:val="refbookTitle"/>
        </w:rPr>
        <w:t xml:space="preserve">Readings of Wittgenstein’s </w:t>
      </w:r>
      <w:ins w:id="873" w:author="CE" w:date="2024-08-28T10:20:00Z">
        <w:r w:rsidR="00203C21" w:rsidRPr="00F3011B">
          <w:rPr>
            <w:rStyle w:val="refbookTitle"/>
          </w:rPr>
          <w:t>“</w:t>
        </w:r>
      </w:ins>
      <w:r w:rsidRPr="00F3011B">
        <w:rPr>
          <w:rStyle w:val="refbookTitle"/>
        </w:rPr>
        <w:t>On Certainty</w:t>
      </w:r>
      <w:ins w:id="874" w:author="CE" w:date="2024-08-28T10:20:00Z">
        <w:r w:rsidR="00203C21" w:rsidRPr="00F3011B">
          <w:rPr>
            <w:rStyle w:val="refbookTitle"/>
          </w:rPr>
          <w:t>”</w:t>
        </w:r>
      </w:ins>
      <w:r w:rsidR="00203C21" w:rsidRPr="00F3011B">
        <w:t>.</w:t>
      </w:r>
      <w:r w:rsidRPr="00F3011B">
        <w:t xml:space="preserve"> </w:t>
      </w:r>
      <w:r w:rsidRPr="00F3011B">
        <w:rPr>
          <w:rStyle w:val="refplaceofPub"/>
        </w:rPr>
        <w:t>London</w:t>
      </w:r>
      <w:r w:rsidR="002F2CCE" w:rsidRPr="00F3011B">
        <w:t>:</w:t>
      </w:r>
      <w:r w:rsidRPr="00F3011B">
        <w:t xml:space="preserve"> </w:t>
      </w:r>
      <w:r w:rsidRPr="00F3011B">
        <w:rPr>
          <w:rStyle w:val="refpublisher"/>
        </w:rPr>
        <w:t>Palgrave</w:t>
      </w:r>
      <w:r w:rsidRPr="00F3011B">
        <w:t xml:space="preserve">, </w:t>
      </w:r>
      <w:r w:rsidRPr="00F3011B">
        <w:rPr>
          <w:rStyle w:val="refnonrefElement"/>
        </w:rPr>
        <w:t>pp.</w:t>
      </w:r>
      <w:r w:rsidRPr="00F3011B">
        <w:t xml:space="preserve"> </w:t>
      </w:r>
      <w:r w:rsidRPr="00F3011B">
        <w:rPr>
          <w:rStyle w:val="refpage"/>
        </w:rPr>
        <w:t>189–224</w:t>
      </w:r>
      <w:r w:rsidRPr="00F3011B">
        <w:t>.</w:t>
      </w:r>
      <w:bookmarkEnd w:id="868"/>
    </w:p>
    <w:p w14:paraId="306A4EBE" w14:textId="2DC2DE72" w:rsidR="00D81E17" w:rsidRPr="00F3011B" w:rsidRDefault="00D81E17" w:rsidP="00E25D03">
      <w:pPr>
        <w:pStyle w:val="REFBK"/>
      </w:pPr>
      <w:r w:rsidRPr="00F3011B">
        <w:rPr>
          <w:rStyle w:val="refauSurName"/>
        </w:rPr>
        <w:t>Pritchard</w:t>
      </w:r>
      <w:bookmarkStart w:id="875" w:name="CBML_BIB_ch41_0066"/>
      <w:r w:rsidRPr="00F3011B">
        <w:t xml:space="preserve">, </w:t>
      </w:r>
      <w:r w:rsidRPr="00F3011B">
        <w:rPr>
          <w:rStyle w:val="refauGivenName"/>
        </w:rPr>
        <w:t>D</w:t>
      </w:r>
      <w:r w:rsidRPr="00F3011B">
        <w:t xml:space="preserve">. </w:t>
      </w:r>
      <w:r w:rsidRPr="00F3011B">
        <w:rPr>
          <w:rStyle w:val="refpubdateYear"/>
        </w:rPr>
        <w:t>2016</w:t>
      </w:r>
      <w:r w:rsidR="001D2245" w:rsidRPr="00F3011B">
        <w:t>.</w:t>
      </w:r>
      <w:r w:rsidRPr="00F3011B">
        <w:t xml:space="preserve"> </w:t>
      </w:r>
      <w:r w:rsidRPr="00F3011B">
        <w:rPr>
          <w:rStyle w:val="refbookTitle"/>
        </w:rPr>
        <w:t>Epistemic Angst</w:t>
      </w:r>
      <w:del w:id="876" w:author="CE" w:date="2024-08-28T10:28:00Z">
        <w:r w:rsidRPr="00F3011B" w:rsidDel="00694456">
          <w:rPr>
            <w:rStyle w:val="refbookTitle"/>
            <w:rPrChange w:id="877" w:author="CE" w:date="2024-08-28T10:20:00Z">
              <w:rPr/>
            </w:rPrChange>
          </w:rPr>
          <w:delText>.</w:delText>
        </w:r>
      </w:del>
      <w:ins w:id="878" w:author="CE" w:date="2024-08-28T10:28:00Z">
        <w:r w:rsidR="00694456" w:rsidRPr="00F3011B">
          <w:rPr>
            <w:rStyle w:val="refbookTitle"/>
          </w:rPr>
          <w:t>:</w:t>
        </w:r>
      </w:ins>
      <w:r w:rsidRPr="00F3011B">
        <w:rPr>
          <w:rStyle w:val="refbookTitle"/>
          <w:rPrChange w:id="879" w:author="CE" w:date="2024-08-28T10:20:00Z">
            <w:rPr/>
          </w:rPrChange>
        </w:rPr>
        <w:t xml:space="preserve"> </w:t>
      </w:r>
      <w:r w:rsidRPr="00F3011B">
        <w:rPr>
          <w:rStyle w:val="refbookTitle"/>
          <w:rPrChange w:id="880" w:author="CE" w:date="2024-08-28T10:20:00Z">
            <w:rPr>
              <w:rStyle w:val="refpublisher"/>
            </w:rPr>
          </w:rPrChange>
        </w:rPr>
        <w:t>Radical Skepticism and the Groundlessness of Our Believing</w:t>
      </w:r>
      <w:del w:id="881" w:author="CE" w:date="2024-08-28T10:20:00Z">
        <w:r w:rsidRPr="00F3011B" w:rsidDel="00D05EB0">
          <w:rPr>
            <w:rStyle w:val="refpublisher"/>
          </w:rPr>
          <w:delText>,</w:delText>
        </w:r>
      </w:del>
      <w:r w:rsidR="00D05EB0" w:rsidRPr="00F3011B">
        <w:t>.</w:t>
      </w:r>
      <w:r w:rsidRPr="00F3011B">
        <w:rPr>
          <w:rStyle w:val="refpublisher"/>
        </w:rPr>
        <w:t xml:space="preserve"> </w:t>
      </w:r>
      <w:ins w:id="882" w:author="CE" w:date="2024-08-28T10:28:00Z">
        <w:r w:rsidR="00694456" w:rsidRPr="00F3011B">
          <w:rPr>
            <w:rFonts w:eastAsiaTheme="minorEastAsia"/>
            <w:color w:val="993366"/>
            <w:kern w:val="2"/>
            <w:lang w:eastAsia="zh-CN"/>
            <w14:ligatures w14:val="standardContextual"/>
          </w:rPr>
          <w:t>Princeton, NJ</w:t>
        </w:r>
        <w:r w:rsidR="00694456" w:rsidRPr="00F3011B">
          <w:rPr>
            <w:rFonts w:asciiTheme="minorHAnsi" w:eastAsiaTheme="minorEastAsia" w:hAnsiTheme="minorHAnsi" w:cstheme="minorBidi"/>
            <w:kern w:val="2"/>
            <w:lang w:eastAsia="zh-CN"/>
            <w14:ligatures w14:val="standardContextual"/>
          </w:rPr>
          <w:t xml:space="preserve">: </w:t>
        </w:r>
      </w:ins>
      <w:r w:rsidRPr="00F3011B">
        <w:rPr>
          <w:rStyle w:val="refpublisher"/>
        </w:rPr>
        <w:t>Princeton U</w:t>
      </w:r>
      <w:ins w:id="883" w:author="CE" w:date="2024-08-28T10:28:00Z">
        <w:r w:rsidR="00694456" w:rsidRPr="00F3011B">
          <w:rPr>
            <w:rStyle w:val="refpublisher"/>
          </w:rPr>
          <w:t xml:space="preserve">niversity </w:t>
        </w:r>
      </w:ins>
      <w:r w:rsidRPr="00F3011B">
        <w:rPr>
          <w:rStyle w:val="refpublisher"/>
        </w:rPr>
        <w:t>P</w:t>
      </w:r>
      <w:ins w:id="884" w:author="CE" w:date="2024-08-28T10:28:00Z">
        <w:r w:rsidR="00694456" w:rsidRPr="00F3011B">
          <w:rPr>
            <w:rStyle w:val="refpublisher"/>
          </w:rPr>
          <w:t>ress</w:t>
        </w:r>
      </w:ins>
      <w:r w:rsidRPr="00F3011B">
        <w:t>.</w:t>
      </w:r>
      <w:bookmarkEnd w:id="875"/>
    </w:p>
    <w:p w14:paraId="795B89FD" w14:textId="255AC39A" w:rsidR="00D81E17" w:rsidRPr="00F3011B" w:rsidRDefault="00D81E17" w:rsidP="00E25D03">
      <w:pPr>
        <w:pStyle w:val="REFBKCH"/>
      </w:pPr>
      <w:r w:rsidRPr="00F3011B">
        <w:rPr>
          <w:rStyle w:val="refauSurName"/>
        </w:rPr>
        <w:t>Pritchard</w:t>
      </w:r>
      <w:bookmarkStart w:id="885" w:name="CBML_BIB_ch41_0067"/>
      <w:r w:rsidRPr="00F3011B">
        <w:t xml:space="preserve">, </w:t>
      </w:r>
      <w:r w:rsidRPr="00F3011B">
        <w:rPr>
          <w:rStyle w:val="refauGivenName"/>
        </w:rPr>
        <w:t>D</w:t>
      </w:r>
      <w:r w:rsidRPr="00F3011B">
        <w:t xml:space="preserve">. </w:t>
      </w:r>
      <w:r w:rsidRPr="00F3011B">
        <w:rPr>
          <w:rStyle w:val="refpubdateYear"/>
        </w:rPr>
        <w:t>2018</w:t>
      </w:r>
      <w:del w:id="886" w:author="Annalisa Coliva" w:date="2024-10-22T16:02:00Z" w16du:dateUtc="2024-10-22T23:02:00Z">
        <w:r w:rsidRPr="00F3011B" w:rsidDel="002D1E65">
          <w:rPr>
            <w:rStyle w:val="refpubdateYear"/>
          </w:rPr>
          <w:delText>a</w:delText>
        </w:r>
      </w:del>
      <w:r w:rsidR="001D2245" w:rsidRPr="00F3011B">
        <w:t>.</w:t>
      </w:r>
      <w:r w:rsidRPr="00F3011B">
        <w:t xml:space="preserve"> </w:t>
      </w:r>
      <w:r w:rsidRPr="00F3011B">
        <w:rPr>
          <w:rStyle w:val="refbookChapterTitle"/>
        </w:rPr>
        <w:t xml:space="preserve">“Disagreements of </w:t>
      </w:r>
      <w:r w:rsidR="003151B7" w:rsidRPr="00F3011B">
        <w:rPr>
          <w:rStyle w:val="refbookChapterTitle"/>
        </w:rPr>
        <w:t xml:space="preserve">Beliefs </w:t>
      </w:r>
      <w:r w:rsidRPr="00F3011B">
        <w:rPr>
          <w:rStyle w:val="refbookChapterTitle"/>
        </w:rPr>
        <w:t xml:space="preserve">and </w:t>
      </w:r>
      <w:r w:rsidR="003151B7" w:rsidRPr="00F3011B">
        <w:rPr>
          <w:rStyle w:val="refbookChapterTitle"/>
        </w:rPr>
        <w:t>Otherwise</w:t>
      </w:r>
      <w:del w:id="887" w:author="CE" w:date="2024-08-28T09:17:00Z">
        <w:r w:rsidRPr="00F3011B" w:rsidDel="002D20C5">
          <w:rPr>
            <w:rStyle w:val="refbookChapterTitle"/>
          </w:rPr>
          <w:delText>”</w:delText>
        </w:r>
        <w:r w:rsidRPr="00F3011B" w:rsidDel="002D20C5">
          <w:delText>,</w:delText>
        </w:r>
      </w:del>
      <w:r w:rsidR="00442FB1" w:rsidRPr="00F3011B">
        <w:rPr>
          <w:rStyle w:val="refbookChapterTitle"/>
        </w:rPr>
        <w:t>.”</w:t>
      </w:r>
      <w:r w:rsidRPr="00F3011B">
        <w:t xml:space="preserve"> </w:t>
      </w:r>
      <w:r w:rsidR="009376EA" w:rsidRPr="00F3011B">
        <w:t>In</w:t>
      </w:r>
      <w:r w:rsidRPr="00F3011B">
        <w:t xml:space="preserve"> </w:t>
      </w:r>
      <w:r w:rsidRPr="00F3011B">
        <w:rPr>
          <w:rStyle w:val="refedGivenName"/>
        </w:rPr>
        <w:t>C. R.</w:t>
      </w:r>
      <w:r w:rsidRPr="00F3011B">
        <w:t xml:space="preserve"> </w:t>
      </w:r>
      <w:r w:rsidRPr="00F3011B">
        <w:rPr>
          <w:rStyle w:val="refedSurName"/>
        </w:rPr>
        <w:t>Johnson</w:t>
      </w:r>
      <w:r w:rsidRPr="00F3011B">
        <w:t xml:space="preserve"> (ed.)</w:t>
      </w:r>
      <w:ins w:id="888" w:author="CE" w:date="2024-08-28T10:49:00Z">
        <w:r w:rsidR="00C86182" w:rsidRPr="00F3011B">
          <w:rPr>
            <w:rFonts w:eastAsiaTheme="minorEastAsia"/>
            <w:rPrChange w:id="889" w:author="CE" w:date="2024-08-28T10:49:00Z">
              <w:rPr/>
            </w:rPrChange>
          </w:rPr>
          <w:t>,</w:t>
        </w:r>
      </w:ins>
      <w:r w:rsidRPr="00F3011B">
        <w:t xml:space="preserve"> </w:t>
      </w:r>
      <w:r w:rsidRPr="00F3011B">
        <w:rPr>
          <w:rStyle w:val="refbookTitle"/>
        </w:rPr>
        <w:t>Voicing Dissent</w:t>
      </w:r>
      <w:ins w:id="890" w:author="CE" w:date="2024-08-28T10:49:00Z">
        <w:r w:rsidR="00C86182" w:rsidRPr="00F3011B">
          <w:rPr>
            <w:rStyle w:val="refbookTitle"/>
          </w:rPr>
          <w:t>:</w:t>
        </w:r>
      </w:ins>
      <w:del w:id="891" w:author="CE" w:date="2024-08-28T10:49:00Z">
        <w:r w:rsidRPr="00F3011B" w:rsidDel="00C86182">
          <w:rPr>
            <w:rStyle w:val="refbookTitle"/>
          </w:rPr>
          <w:delText>.</w:delText>
        </w:r>
      </w:del>
      <w:r w:rsidRPr="00F3011B">
        <w:rPr>
          <w:rStyle w:val="refbookTitle"/>
        </w:rPr>
        <w:t xml:space="preserve"> The Ethics and Epistemology of Making Disagreement Public</w:t>
      </w:r>
      <w:r w:rsidR="00D05EB0" w:rsidRPr="00F3011B">
        <w:t>.</w:t>
      </w:r>
      <w:r w:rsidRPr="00F3011B">
        <w:t xml:space="preserve"> </w:t>
      </w:r>
      <w:r w:rsidRPr="00F3011B">
        <w:rPr>
          <w:rStyle w:val="refplaceofPub"/>
        </w:rPr>
        <w:t>New York</w:t>
      </w:r>
      <w:r w:rsidR="002F2CCE" w:rsidRPr="00F3011B">
        <w:t>:</w:t>
      </w:r>
      <w:r w:rsidRPr="00F3011B">
        <w:rPr>
          <w:rStyle w:val="refplaceofPub"/>
        </w:rPr>
        <w:t xml:space="preserve"> </w:t>
      </w:r>
      <w:r w:rsidRPr="00F3011B">
        <w:rPr>
          <w:rStyle w:val="refpublisher"/>
        </w:rPr>
        <w:t>Routledge</w:t>
      </w:r>
      <w:r w:rsidRPr="00F3011B">
        <w:t xml:space="preserve">, </w:t>
      </w:r>
      <w:r w:rsidRPr="00F3011B">
        <w:rPr>
          <w:rStyle w:val="refnonrefElement"/>
        </w:rPr>
        <w:t>pp.</w:t>
      </w:r>
      <w:r w:rsidRPr="00F3011B">
        <w:t xml:space="preserve"> </w:t>
      </w:r>
      <w:r w:rsidRPr="00F3011B">
        <w:rPr>
          <w:rStyle w:val="refpage"/>
        </w:rPr>
        <w:t>22–38</w:t>
      </w:r>
      <w:r w:rsidRPr="00F3011B">
        <w:t>.</w:t>
      </w:r>
      <w:bookmarkEnd w:id="885"/>
    </w:p>
    <w:p w14:paraId="47C9AD3D" w14:textId="1C2F5668" w:rsidR="00D81E17" w:rsidRPr="00F3011B" w:rsidRDefault="00D81E17" w:rsidP="00E25D03">
      <w:pPr>
        <w:pStyle w:val="REFJART"/>
        <w:shd w:val="clear" w:color="auto" w:fill="FFFFFF"/>
      </w:pPr>
      <w:r w:rsidRPr="00F3011B">
        <w:rPr>
          <w:rStyle w:val="refauSurName"/>
        </w:rPr>
        <w:t>Pritchard</w:t>
      </w:r>
      <w:bookmarkStart w:id="892" w:name="CBML_BIB_ch41_0068"/>
      <w:r w:rsidRPr="00F3011B">
        <w:t xml:space="preserve">, </w:t>
      </w:r>
      <w:r w:rsidRPr="00F3011B">
        <w:rPr>
          <w:rStyle w:val="refauGivenName"/>
        </w:rPr>
        <w:t>D</w:t>
      </w:r>
      <w:r w:rsidRPr="00F3011B">
        <w:t xml:space="preserve">. </w:t>
      </w:r>
      <w:r w:rsidRPr="00F3011B">
        <w:rPr>
          <w:rStyle w:val="refpubdateYear"/>
        </w:rPr>
        <w:t>20</w:t>
      </w:r>
      <w:ins w:id="893" w:author="Annalisa Coliva" w:date="2024-10-22T16:00:00Z" w16du:dateUtc="2024-10-22T23:00:00Z">
        <w:r w:rsidR="006566C9">
          <w:rPr>
            <w:rStyle w:val="refpubdateYear"/>
          </w:rPr>
          <w:t>21</w:t>
        </w:r>
      </w:ins>
      <w:del w:id="894" w:author="Annalisa Coliva" w:date="2024-10-22T16:00:00Z" w16du:dateUtc="2024-10-22T23:00:00Z">
        <w:r w:rsidRPr="00F3011B" w:rsidDel="006566C9">
          <w:rPr>
            <w:rStyle w:val="refpubdateYear"/>
          </w:rPr>
          <w:delText>18b</w:delText>
        </w:r>
      </w:del>
      <w:r w:rsidR="001D2245" w:rsidRPr="00F3011B">
        <w:t>.</w:t>
      </w:r>
      <w:r w:rsidRPr="00F3011B">
        <w:t xml:space="preserve"> </w:t>
      </w:r>
      <w:r w:rsidRPr="00F3011B">
        <w:rPr>
          <w:rStyle w:val="refarticleTitle"/>
        </w:rPr>
        <w:t>“</w:t>
      </w:r>
      <w:proofErr w:type="spellStart"/>
      <w:r w:rsidRPr="00F3011B">
        <w:rPr>
          <w:rStyle w:val="refarticleTitle"/>
        </w:rPr>
        <w:t>Wittgensteinian</w:t>
      </w:r>
      <w:proofErr w:type="spellEnd"/>
      <w:r w:rsidR="003151B7" w:rsidRPr="00F3011B">
        <w:rPr>
          <w:rStyle w:val="refarticleTitle"/>
        </w:rPr>
        <w:t xml:space="preserve"> H</w:t>
      </w:r>
      <w:r w:rsidRPr="00F3011B">
        <w:rPr>
          <w:rStyle w:val="refarticleTitle"/>
        </w:rPr>
        <w:t>inge</w:t>
      </w:r>
      <w:r w:rsidR="003151B7" w:rsidRPr="00F3011B">
        <w:rPr>
          <w:rStyle w:val="refarticleTitle"/>
        </w:rPr>
        <w:t xml:space="preserve"> E</w:t>
      </w:r>
      <w:r w:rsidRPr="00F3011B">
        <w:rPr>
          <w:rStyle w:val="refarticleTitle"/>
        </w:rPr>
        <w:t>pistemology and</w:t>
      </w:r>
      <w:r w:rsidR="003151B7" w:rsidRPr="00F3011B">
        <w:rPr>
          <w:rStyle w:val="refarticleTitle"/>
        </w:rPr>
        <w:t xml:space="preserve"> D</w:t>
      </w:r>
      <w:r w:rsidRPr="00F3011B">
        <w:rPr>
          <w:rStyle w:val="refarticleTitle"/>
        </w:rPr>
        <w:t>eep</w:t>
      </w:r>
      <w:r w:rsidR="003151B7" w:rsidRPr="00F3011B">
        <w:rPr>
          <w:rStyle w:val="refarticleTitle"/>
        </w:rPr>
        <w:t xml:space="preserve"> D</w:t>
      </w:r>
      <w:r w:rsidRPr="00F3011B">
        <w:rPr>
          <w:rStyle w:val="refarticleTitle"/>
        </w:rPr>
        <w:t>isagreement</w:t>
      </w:r>
      <w:del w:id="895"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Topoi</w:t>
      </w:r>
      <w:ins w:id="896" w:author="Annalisa Coliva" w:date="2024-10-22T16:00:00Z" w16du:dateUtc="2024-10-22T23:00:00Z">
        <w:r w:rsidR="001A795B">
          <w:t xml:space="preserve"> </w:t>
        </w:r>
      </w:ins>
      <w:ins w:id="897" w:author="Annalisa Coliva" w:date="2024-10-22T16:00:00Z">
        <w:r w:rsidR="001A795B" w:rsidRPr="001A795B">
          <w:rPr>
            <w:rPrChange w:id="898" w:author="Annalisa Coliva" w:date="2024-10-22T16:00:00Z" w16du:dateUtc="2024-10-22T23:00:00Z">
              <w:rPr>
                <w:b/>
                <w:bCs/>
              </w:rPr>
            </w:rPrChange>
          </w:rPr>
          <w:t>40</w:t>
        </w:r>
        <w:r w:rsidR="001A795B" w:rsidRPr="001A795B">
          <w:t xml:space="preserve">, </w:t>
        </w:r>
      </w:ins>
      <w:ins w:id="899" w:author="Annalisa Coliva" w:date="2024-10-22T16:00:00Z" w16du:dateUtc="2024-10-22T23:00:00Z">
        <w:r w:rsidR="001A795B">
          <w:t xml:space="preserve">pp. </w:t>
        </w:r>
      </w:ins>
      <w:ins w:id="900" w:author="Annalisa Coliva" w:date="2024-10-22T16:00:00Z">
        <w:r w:rsidR="001A795B" w:rsidRPr="001A795B">
          <w:t>1117–1125</w:t>
        </w:r>
      </w:ins>
      <w:ins w:id="901" w:author="Annalisa Coliva" w:date="2024-10-22T16:00:00Z" w16du:dateUtc="2024-10-22T23:00:00Z">
        <w:r w:rsidR="001A795B">
          <w:t>.</w:t>
        </w:r>
      </w:ins>
      <w:del w:id="902" w:author="Annalisa Coliva" w:date="2024-10-22T16:00:00Z" w16du:dateUtc="2024-10-22T23:00:00Z">
        <w:r w:rsidRPr="00F3011B" w:rsidDel="001A795B">
          <w:delText xml:space="preserve">, </w:delText>
        </w:r>
        <w:commentRangeStart w:id="903"/>
        <w:r w:rsidRPr="00F3011B" w:rsidDel="001A795B">
          <w:rPr>
            <w:rStyle w:val="URL"/>
          </w:rPr>
          <w:delText>https://doi.org/10.1007/s11245-018-9612-y</w:delText>
        </w:r>
        <w:r w:rsidRPr="00F3011B" w:rsidDel="001A795B">
          <w:rPr>
            <w:rPrChange w:id="904" w:author="CE" w:date="2024-08-28T10:55:00Z">
              <w:rPr>
                <w:rStyle w:val="URL"/>
              </w:rPr>
            </w:rPrChange>
          </w:rPr>
          <w:delText>.</w:delText>
        </w:r>
        <w:r w:rsidRPr="00F3011B" w:rsidDel="001A795B">
          <w:delText xml:space="preserve"> </w:delText>
        </w:r>
        <w:commentRangeEnd w:id="903"/>
        <w:r w:rsidRPr="00F3011B" w:rsidDel="001A795B">
          <w:rPr>
            <w:rStyle w:val="CommentReference"/>
          </w:rPr>
          <w:commentReference w:id="903"/>
        </w:r>
      </w:del>
      <w:bookmarkEnd w:id="892"/>
    </w:p>
    <w:p w14:paraId="1F07E098" w14:textId="6F662595" w:rsidR="00D81E17" w:rsidRPr="00F3011B" w:rsidRDefault="00D81E17" w:rsidP="00E25D03">
      <w:pPr>
        <w:pStyle w:val="REFJART"/>
        <w:shd w:val="clear" w:color="auto" w:fill="FFFFFF"/>
      </w:pPr>
      <w:r w:rsidRPr="00F3011B">
        <w:rPr>
          <w:rStyle w:val="refauSurName"/>
        </w:rPr>
        <w:t>Pryor</w:t>
      </w:r>
      <w:bookmarkStart w:id="905" w:name="CBML_BIB_ch41_0069"/>
      <w:r w:rsidRPr="00F3011B">
        <w:t xml:space="preserve">, </w:t>
      </w:r>
      <w:r w:rsidRPr="00F3011B">
        <w:rPr>
          <w:rStyle w:val="refauGivenName"/>
        </w:rPr>
        <w:t>J</w:t>
      </w:r>
      <w:r w:rsidRPr="00F3011B">
        <w:t xml:space="preserve">. </w:t>
      </w:r>
      <w:r w:rsidRPr="00F3011B">
        <w:rPr>
          <w:rStyle w:val="refpubdateYear"/>
        </w:rPr>
        <w:t>2004</w:t>
      </w:r>
      <w:r w:rsidR="001D2245" w:rsidRPr="00F3011B">
        <w:t>.</w:t>
      </w:r>
      <w:r w:rsidRPr="00F3011B">
        <w:t xml:space="preserve"> “</w:t>
      </w:r>
      <w:r w:rsidRPr="00F3011B">
        <w:rPr>
          <w:rStyle w:val="refarticleTitle"/>
        </w:rPr>
        <w:t>What’s</w:t>
      </w:r>
      <w:r w:rsidR="003151B7" w:rsidRPr="00F3011B">
        <w:rPr>
          <w:rStyle w:val="refarticleTitle"/>
        </w:rPr>
        <w:t xml:space="preserve"> W</w:t>
      </w:r>
      <w:r w:rsidRPr="00F3011B">
        <w:rPr>
          <w:rStyle w:val="refarticleTitle"/>
        </w:rPr>
        <w:t>rong with Moore’s</w:t>
      </w:r>
      <w:r w:rsidR="003151B7" w:rsidRPr="00F3011B">
        <w:rPr>
          <w:rStyle w:val="refarticleTitle"/>
        </w:rPr>
        <w:t xml:space="preserve"> A</w:t>
      </w:r>
      <w:r w:rsidRPr="00F3011B">
        <w:rPr>
          <w:rStyle w:val="refarticleTitle"/>
        </w:rPr>
        <w:t>rgument?</w:t>
      </w:r>
      <w:del w:id="906" w:author="CE" w:date="2024-08-28T09:17:00Z">
        <w:r w:rsidRPr="00F3011B" w:rsidDel="002D20C5">
          <w:rPr>
            <w:rStyle w:val="refarticleTitle"/>
          </w:rPr>
          <w:delText>”</w:delText>
        </w:r>
        <w:r w:rsidRPr="00F3011B" w:rsidDel="002D20C5">
          <w:delText>,</w:delText>
        </w:r>
      </w:del>
      <w:r w:rsidR="00442FB1" w:rsidRPr="00F3011B">
        <w:rPr>
          <w:rStyle w:val="refarticleTitle"/>
        </w:rPr>
        <w:t>”</w:t>
      </w:r>
      <w:r w:rsidRPr="00F3011B">
        <w:t xml:space="preserve"> </w:t>
      </w:r>
      <w:r w:rsidRPr="00F3011B">
        <w:rPr>
          <w:rStyle w:val="refjournalTitle"/>
        </w:rPr>
        <w:t>Philosophical Issues</w:t>
      </w:r>
      <w:r w:rsidRPr="00F3011B">
        <w:t xml:space="preserve"> </w:t>
      </w:r>
      <w:r w:rsidRPr="00F3011B">
        <w:rPr>
          <w:rStyle w:val="refvolume"/>
          <w:i w:val="0"/>
        </w:rPr>
        <w:t>14</w:t>
      </w:r>
      <w:r w:rsidRPr="00F3011B">
        <w:t xml:space="preserve">, </w:t>
      </w:r>
      <w:r w:rsidRPr="00F3011B">
        <w:rPr>
          <w:rStyle w:val="refnonrefElement"/>
        </w:rPr>
        <w:t>pp.</w:t>
      </w:r>
      <w:r w:rsidRPr="00F3011B">
        <w:t xml:space="preserve"> </w:t>
      </w:r>
      <w:r w:rsidRPr="00F3011B">
        <w:rPr>
          <w:rStyle w:val="refpage"/>
        </w:rPr>
        <w:t>349–378</w:t>
      </w:r>
      <w:r w:rsidRPr="00F3011B">
        <w:t>.</w:t>
      </w:r>
      <w:bookmarkEnd w:id="905"/>
    </w:p>
    <w:p w14:paraId="0C3FDC1F" w14:textId="7A906133" w:rsidR="00D81E17" w:rsidRPr="00F3011B" w:rsidRDefault="00D81E17" w:rsidP="00E25D03">
      <w:pPr>
        <w:pStyle w:val="REFBK"/>
        <w:shd w:val="clear" w:color="auto" w:fill="FFFFFF"/>
      </w:pPr>
      <w:r w:rsidRPr="00F3011B">
        <w:rPr>
          <w:rStyle w:val="refauSurName"/>
        </w:rPr>
        <w:t>Ranalli</w:t>
      </w:r>
      <w:bookmarkStart w:id="907" w:name="CBML_BIB_ch41_0070"/>
      <w:r w:rsidRPr="00F3011B">
        <w:t xml:space="preserve">, </w:t>
      </w:r>
      <w:r w:rsidRPr="00F3011B">
        <w:rPr>
          <w:rStyle w:val="refauGivenName"/>
        </w:rPr>
        <w:t>C</w:t>
      </w:r>
      <w:r w:rsidRPr="00F3011B">
        <w:t xml:space="preserve">. </w:t>
      </w:r>
      <w:del w:id="908" w:author="Annalisa Coliva" w:date="2024-10-22T13:47:00Z" w16du:dateUtc="2024-10-22T20:47:00Z">
        <w:r w:rsidRPr="00F3011B" w:rsidDel="00BE20BC">
          <w:rPr>
            <w:rStyle w:val="refpubdateYear"/>
          </w:rPr>
          <w:delText>2018a</w:delText>
        </w:r>
      </w:del>
      <w:ins w:id="909" w:author="Annalisa Coliva" w:date="2024-10-22T13:47:00Z" w16du:dateUtc="2024-10-22T20:47:00Z">
        <w:r w:rsidR="00BE20BC">
          <w:rPr>
            <w:rStyle w:val="refpubdateYear"/>
          </w:rPr>
          <w:t>2020</w:t>
        </w:r>
      </w:ins>
      <w:r w:rsidR="001D2245" w:rsidRPr="00F3011B">
        <w:t>.</w:t>
      </w:r>
      <w:r w:rsidRPr="00F3011B">
        <w:t xml:space="preserve"> </w:t>
      </w:r>
      <w:r w:rsidRPr="00F3011B">
        <w:rPr>
          <w:rStyle w:val="refbookTitle"/>
          <w:i w:val="0"/>
          <w:iCs/>
        </w:rPr>
        <w:t>“Deep</w:t>
      </w:r>
      <w:r w:rsidR="003151B7" w:rsidRPr="00F3011B">
        <w:rPr>
          <w:rStyle w:val="refbookTitle"/>
          <w:i w:val="0"/>
          <w:iCs/>
        </w:rPr>
        <w:t xml:space="preserve"> D</w:t>
      </w:r>
      <w:r w:rsidRPr="00F3011B">
        <w:rPr>
          <w:rStyle w:val="refbookTitle"/>
          <w:i w:val="0"/>
          <w:iCs/>
        </w:rPr>
        <w:t>isagreement and</w:t>
      </w:r>
      <w:r w:rsidR="003151B7" w:rsidRPr="00F3011B">
        <w:rPr>
          <w:rStyle w:val="refbookTitle"/>
          <w:i w:val="0"/>
          <w:iCs/>
        </w:rPr>
        <w:t xml:space="preserve"> H</w:t>
      </w:r>
      <w:r w:rsidRPr="00F3011B">
        <w:rPr>
          <w:rStyle w:val="refbookTitle"/>
          <w:i w:val="0"/>
          <w:iCs/>
        </w:rPr>
        <w:t>inge</w:t>
      </w:r>
      <w:r w:rsidR="003151B7" w:rsidRPr="00F3011B">
        <w:rPr>
          <w:rStyle w:val="refbookTitle"/>
          <w:i w:val="0"/>
          <w:iCs/>
        </w:rPr>
        <w:t xml:space="preserve"> E</w:t>
      </w:r>
      <w:r w:rsidRPr="00F3011B">
        <w:rPr>
          <w:rStyle w:val="refbookTitle"/>
          <w:i w:val="0"/>
          <w:iCs/>
        </w:rPr>
        <w:t>pistemology</w:t>
      </w:r>
      <w:del w:id="910" w:author="CE" w:date="2024-08-28T09:17:00Z">
        <w:r w:rsidRPr="00F3011B" w:rsidDel="002D20C5">
          <w:rPr>
            <w:rStyle w:val="refbookTitle"/>
            <w:i w:val="0"/>
            <w:iCs/>
          </w:rPr>
          <w:delText>”</w:delText>
        </w:r>
        <w:r w:rsidRPr="00F3011B" w:rsidDel="002D20C5">
          <w:rPr>
            <w:i/>
            <w:iCs/>
            <w:rPrChange w:id="911" w:author="CE" w:date="2024-08-28T10:55:00Z">
              <w:rPr/>
            </w:rPrChange>
          </w:rPr>
          <w:delText>,</w:delText>
        </w:r>
      </w:del>
      <w:r w:rsidR="00442FB1" w:rsidRPr="00F3011B">
        <w:rPr>
          <w:rStyle w:val="refbookTitle"/>
          <w:i w:val="0"/>
          <w:iCs/>
        </w:rPr>
        <w:t>.”</w:t>
      </w:r>
      <w:r w:rsidRPr="00F3011B">
        <w:t xml:space="preserve"> </w:t>
      </w:r>
      <w:commentRangeStart w:id="912"/>
      <w:proofErr w:type="spellStart"/>
      <w:r w:rsidRPr="00F3011B">
        <w:rPr>
          <w:rStyle w:val="refplaceofPub"/>
          <w:i/>
          <w:iCs/>
          <w:rPrChange w:id="913" w:author="CE" w:date="2024-08-28T10:56:00Z">
            <w:rPr>
              <w:rStyle w:val="refplaceofPub"/>
            </w:rPr>
          </w:rPrChange>
        </w:rPr>
        <w:t>Synthese</w:t>
      </w:r>
      <w:commentRangeEnd w:id="912"/>
      <w:proofErr w:type="spellEnd"/>
      <w:r w:rsidR="00803695" w:rsidRPr="00F3011B">
        <w:rPr>
          <w:rStyle w:val="CommentReference"/>
          <w:rFonts w:asciiTheme="minorHAnsi" w:eastAsiaTheme="minorEastAsia" w:hAnsiTheme="minorHAnsi" w:cstheme="minorBidi"/>
          <w:kern w:val="2"/>
          <w:lang w:eastAsia="zh-CN"/>
          <w14:ligatures w14:val="standardContextual"/>
        </w:rPr>
        <w:commentReference w:id="912"/>
      </w:r>
      <w:ins w:id="914" w:author="Annalisa Coliva" w:date="2024-10-22T13:47:00Z" w16du:dateUtc="2024-10-22T20:47:00Z">
        <w:r w:rsidR="00DF263D">
          <w:rPr>
            <w:rFonts w:ascii="Merriweather Sans" w:eastAsiaTheme="minorHAnsi" w:hAnsi="Merriweather Sans" w:cstheme="minorBidi"/>
            <w:b/>
            <w:bCs/>
            <w:color w:val="222222"/>
            <w:kern w:val="2"/>
            <w:sz w:val="22"/>
            <w:szCs w:val="22"/>
            <w:shd w:val="clear" w:color="auto" w:fill="FFFFFF"/>
            <w14:ligatures w14:val="standardContextual"/>
          </w:rPr>
          <w:t xml:space="preserve"> </w:t>
        </w:r>
      </w:ins>
      <w:del w:id="915" w:author="Annalisa Coliva" w:date="2024-10-22T13:47:00Z" w16du:dateUtc="2024-10-22T20:47:00Z">
        <w:r w:rsidRPr="00DF263D" w:rsidDel="00DF263D">
          <w:delText>,</w:delText>
        </w:r>
      </w:del>
      <w:ins w:id="916" w:author="Annalisa Coliva" w:date="2024-10-22T13:47:00Z">
        <w:r w:rsidR="00DF263D" w:rsidRPr="00DF263D">
          <w:rPr>
            <w:rPrChange w:id="917" w:author="Annalisa Coliva" w:date="2024-10-22T13:48:00Z" w16du:dateUtc="2024-10-22T20:48:00Z">
              <w:rPr>
                <w:b/>
                <w:bCs/>
              </w:rPr>
            </w:rPrChange>
          </w:rPr>
          <w:t>197</w:t>
        </w:r>
        <w:r w:rsidR="00DF263D" w:rsidRPr="00DF263D">
          <w:t xml:space="preserve">, </w:t>
        </w:r>
      </w:ins>
      <w:ins w:id="918" w:author="Annalisa Coliva" w:date="2024-10-22T13:48:00Z" w16du:dateUtc="2024-10-22T20:48:00Z">
        <w:r w:rsidR="00DF263D">
          <w:t xml:space="preserve">pp. </w:t>
        </w:r>
      </w:ins>
      <w:ins w:id="919" w:author="Annalisa Coliva" w:date="2024-10-22T13:47:00Z">
        <w:r w:rsidR="00DF263D" w:rsidRPr="00DF263D">
          <w:t>4975–5007</w:t>
        </w:r>
      </w:ins>
      <w:del w:id="920" w:author="Annalisa Coliva" w:date="2024-10-22T13:48:00Z" w16du:dateUtc="2024-10-22T20:48:00Z">
        <w:r w:rsidRPr="00F3011B" w:rsidDel="00DF263D">
          <w:delText xml:space="preserve"> </w:delText>
        </w:r>
        <w:r w:rsidRPr="00F3011B" w:rsidDel="00DF263D">
          <w:rPr>
            <w:rStyle w:val="refnonrefElement"/>
          </w:rPr>
          <w:delText>pp.</w:delText>
        </w:r>
        <w:r w:rsidRPr="00F3011B" w:rsidDel="00DF263D">
          <w:delText xml:space="preserve"> </w:delText>
        </w:r>
        <w:r w:rsidRPr="00F3011B" w:rsidDel="00DF263D">
          <w:rPr>
            <w:rStyle w:val="refpage"/>
          </w:rPr>
          <w:delText>1–33</w:delText>
        </w:r>
      </w:del>
      <w:r w:rsidRPr="00F3011B">
        <w:t xml:space="preserve">. </w:t>
      </w:r>
      <w:bookmarkEnd w:id="907"/>
    </w:p>
    <w:p w14:paraId="08EC4DE2" w14:textId="3F5B7C41" w:rsidR="00D81E17" w:rsidRPr="007F071D" w:rsidRDefault="00D81E17" w:rsidP="00E25D03">
      <w:pPr>
        <w:pStyle w:val="REFJART"/>
        <w:shd w:val="clear" w:color="auto" w:fill="FFFFFF"/>
        <w:rPr>
          <w:rStyle w:val="URL"/>
        </w:rPr>
      </w:pPr>
      <w:r w:rsidRPr="00F3011B">
        <w:rPr>
          <w:rStyle w:val="refauSurName"/>
        </w:rPr>
        <w:t>Ranalli</w:t>
      </w:r>
      <w:bookmarkStart w:id="921" w:name="CBML_BIB_ch41_0071"/>
      <w:r w:rsidRPr="00F3011B">
        <w:t xml:space="preserve">, </w:t>
      </w:r>
      <w:r w:rsidRPr="00F3011B">
        <w:rPr>
          <w:rStyle w:val="refauGivenName"/>
        </w:rPr>
        <w:t>C</w:t>
      </w:r>
      <w:r w:rsidRPr="00F3011B">
        <w:t xml:space="preserve">. </w:t>
      </w:r>
      <w:r w:rsidRPr="00F3011B">
        <w:rPr>
          <w:rStyle w:val="refpubdateYear"/>
        </w:rPr>
        <w:t>20</w:t>
      </w:r>
      <w:ins w:id="922" w:author="Annalisa Coliva" w:date="2024-10-22T13:49:00Z" w16du:dateUtc="2024-10-22T20:49:00Z">
        <w:r w:rsidR="006B1A15">
          <w:rPr>
            <w:rStyle w:val="refpubdateYear"/>
          </w:rPr>
          <w:t>21</w:t>
        </w:r>
      </w:ins>
      <w:del w:id="923" w:author="Annalisa Coliva" w:date="2024-10-22T13:49:00Z" w16du:dateUtc="2024-10-22T20:49:00Z">
        <w:r w:rsidRPr="00F3011B" w:rsidDel="006B1A15">
          <w:rPr>
            <w:rStyle w:val="refpubdateYear"/>
          </w:rPr>
          <w:delText>18b</w:delText>
        </w:r>
      </w:del>
      <w:r w:rsidR="001D2245" w:rsidRPr="00F3011B">
        <w:rPr>
          <w:rStyle w:val="refpubdateYear"/>
        </w:rPr>
        <w:t>.</w:t>
      </w:r>
      <w:r w:rsidRPr="00F3011B">
        <w:t xml:space="preserve"> </w:t>
      </w:r>
      <w:r w:rsidRPr="00F3011B">
        <w:rPr>
          <w:rStyle w:val="refarticleTitle"/>
        </w:rPr>
        <w:t>“What</w:t>
      </w:r>
      <w:r w:rsidR="003151B7" w:rsidRPr="00F3011B">
        <w:rPr>
          <w:rStyle w:val="refarticleTitle"/>
        </w:rPr>
        <w:t xml:space="preserve"> I</w:t>
      </w:r>
      <w:r w:rsidRPr="00F3011B">
        <w:rPr>
          <w:rStyle w:val="refarticleTitle"/>
        </w:rPr>
        <w:t>s</w:t>
      </w:r>
      <w:r w:rsidR="003151B7" w:rsidRPr="00F3011B">
        <w:rPr>
          <w:rStyle w:val="refarticleTitle"/>
        </w:rPr>
        <w:t xml:space="preserve"> D</w:t>
      </w:r>
      <w:r w:rsidRPr="00F3011B">
        <w:rPr>
          <w:rStyle w:val="refarticleTitle"/>
        </w:rPr>
        <w:t>eep</w:t>
      </w:r>
      <w:r w:rsidR="003151B7" w:rsidRPr="00F3011B">
        <w:rPr>
          <w:rStyle w:val="refarticleTitle"/>
        </w:rPr>
        <w:t xml:space="preserve"> D</w:t>
      </w:r>
      <w:r w:rsidRPr="00F3011B">
        <w:rPr>
          <w:rStyle w:val="refarticleTitle"/>
        </w:rPr>
        <w:t>isagreement?</w:t>
      </w:r>
      <w:del w:id="924" w:author="CE" w:date="2024-08-28T09:17:00Z">
        <w:r w:rsidRPr="00F3011B" w:rsidDel="002D20C5">
          <w:rPr>
            <w:rStyle w:val="refarticleTitle"/>
          </w:rPr>
          <w:delText>”</w:delText>
        </w:r>
        <w:r w:rsidRPr="00F3011B" w:rsidDel="002D20C5">
          <w:delText>,</w:delText>
        </w:r>
      </w:del>
      <w:ins w:id="925" w:author="CE" w:date="2024-08-28T09:17:00Z">
        <w:r w:rsidR="002D20C5" w:rsidRPr="00F3011B">
          <w:rPr>
            <w:rStyle w:val="refarticleTitle"/>
          </w:rPr>
          <w:t>”</w:t>
        </w:r>
      </w:ins>
      <w:r w:rsidRPr="00F3011B">
        <w:t xml:space="preserve"> </w:t>
      </w:r>
      <w:r w:rsidRPr="007F071D">
        <w:rPr>
          <w:rStyle w:val="refjournalTitle"/>
        </w:rPr>
        <w:t>Topoi</w:t>
      </w:r>
      <w:ins w:id="926" w:author="Annalisa Coliva" w:date="2024-10-22T13:49:00Z" w16du:dateUtc="2024-10-22T20:49:00Z">
        <w:r w:rsidR="006B1A15" w:rsidRPr="007F071D">
          <w:rPr>
            <w:rPrChange w:id="927" w:author="Annalisa Coliva" w:date="2024-10-24T09:50:00Z" w16du:dateUtc="2024-10-24T16:50:00Z">
              <w:rPr>
                <w:lang w:val="it-IT"/>
              </w:rPr>
            </w:rPrChange>
          </w:rPr>
          <w:t xml:space="preserve"> </w:t>
        </w:r>
        <w:r w:rsidR="00F02BEA" w:rsidRPr="007F071D">
          <w:rPr>
            <w:rPrChange w:id="928" w:author="Annalisa Coliva" w:date="2024-10-24T09:50:00Z" w16du:dateUtc="2024-10-24T16:50:00Z">
              <w:rPr>
                <w:lang w:val="it-IT"/>
              </w:rPr>
            </w:rPrChange>
          </w:rPr>
          <w:t>40, pp. 983-998.</w:t>
        </w:r>
      </w:ins>
      <w:del w:id="929" w:author="Annalisa Coliva" w:date="2024-10-22T13:49:00Z" w16du:dateUtc="2024-10-22T20:49:00Z">
        <w:r w:rsidRPr="007F071D" w:rsidDel="006B1A15">
          <w:delText xml:space="preserve">,  </w:delText>
        </w:r>
        <w:commentRangeStart w:id="930"/>
        <w:r w:rsidRPr="007F071D" w:rsidDel="006B1A15">
          <w:rPr>
            <w:rStyle w:val="URL"/>
          </w:rPr>
          <w:delText>https://doi.org/10.1007/s11245-018-9600-2</w:delText>
        </w:r>
        <w:r w:rsidRPr="007F071D" w:rsidDel="006B1A15">
          <w:delText>.</w:delText>
        </w:r>
        <w:commentRangeEnd w:id="930"/>
        <w:r w:rsidRPr="00F3011B" w:rsidDel="006B1A15">
          <w:commentReference w:id="930"/>
        </w:r>
      </w:del>
      <w:bookmarkEnd w:id="921"/>
    </w:p>
    <w:p w14:paraId="6C74888D" w14:textId="11970626" w:rsidR="00D81E17" w:rsidRPr="00F3011B" w:rsidRDefault="00D81E17" w:rsidP="00E25D03">
      <w:pPr>
        <w:pStyle w:val="REFBK"/>
      </w:pPr>
      <w:r w:rsidRPr="00F3011B">
        <w:rPr>
          <w:rStyle w:val="refauSurName"/>
        </w:rPr>
        <w:t>Reid</w:t>
      </w:r>
      <w:bookmarkStart w:id="931" w:name="CBML_BIB_ch41_0072"/>
      <w:r w:rsidRPr="00F3011B">
        <w:t xml:space="preserve">, </w:t>
      </w:r>
      <w:r w:rsidRPr="00F3011B">
        <w:rPr>
          <w:rStyle w:val="refauGivenName"/>
        </w:rPr>
        <w:t>T</w:t>
      </w:r>
      <w:r w:rsidRPr="00F3011B">
        <w:t xml:space="preserve">. </w:t>
      </w:r>
      <w:r w:rsidRPr="00F3011B">
        <w:rPr>
          <w:rStyle w:val="refpubdateYear"/>
        </w:rPr>
        <w:t>1764</w:t>
      </w:r>
      <w:ins w:id="932" w:author="CE" w:date="2024-08-28T10:28:00Z">
        <w:r w:rsidR="00694456" w:rsidRPr="00F3011B">
          <w:rPr>
            <w:rStyle w:val="refpubdateYear"/>
          </w:rPr>
          <w:t>/</w:t>
        </w:r>
      </w:ins>
      <w:ins w:id="933" w:author="CE" w:date="2024-08-28T10:29:00Z">
        <w:r w:rsidR="00694456" w:rsidRPr="00F3011B">
          <w:rPr>
            <w:rStyle w:val="refpubdateYear"/>
          </w:rPr>
          <w:t>1997</w:t>
        </w:r>
      </w:ins>
      <w:r w:rsidR="001D2245" w:rsidRPr="00F3011B">
        <w:t>.</w:t>
      </w:r>
      <w:r w:rsidRPr="00F3011B">
        <w:t xml:space="preserve"> </w:t>
      </w:r>
      <w:r w:rsidRPr="00F3011B">
        <w:rPr>
          <w:rStyle w:val="refbookTitle"/>
        </w:rPr>
        <w:t>An Inquiry into the Human Mind and the Principles of Common Sense</w:t>
      </w:r>
      <w:r w:rsidR="00D05EB0" w:rsidRPr="00F3011B">
        <w:t>.</w:t>
      </w:r>
      <w:r w:rsidRPr="00F3011B">
        <w:rPr>
          <w:rStyle w:val="refpublisher"/>
        </w:rPr>
        <w:t xml:space="preserve"> University Park</w:t>
      </w:r>
      <w:r w:rsidR="002F2CCE" w:rsidRPr="00F3011B">
        <w:t>:</w:t>
      </w:r>
      <w:r w:rsidRPr="00F3011B">
        <w:rPr>
          <w:rStyle w:val="refpublisher"/>
        </w:rPr>
        <w:t xml:space="preserve"> Pennsylvania State University Press</w:t>
      </w:r>
      <w:del w:id="934" w:author="CE" w:date="2024-08-28T10:29:00Z">
        <w:r w:rsidRPr="00F3011B" w:rsidDel="00694456">
          <w:rPr>
            <w:rStyle w:val="refpublisher"/>
          </w:rPr>
          <w:delText>,</w:delText>
        </w:r>
        <w:r w:rsidRPr="00F3011B" w:rsidDel="00694456">
          <w:delText xml:space="preserve"> </w:delText>
        </w:r>
        <w:r w:rsidRPr="00F3011B" w:rsidDel="00694456">
          <w:rPr>
            <w:rStyle w:val="refpubdateYear"/>
          </w:rPr>
          <w:delText>1997</w:delText>
        </w:r>
      </w:del>
      <w:r w:rsidRPr="00F3011B">
        <w:t>.</w:t>
      </w:r>
      <w:bookmarkEnd w:id="931"/>
    </w:p>
    <w:p w14:paraId="4DA784EE" w14:textId="32A405E0" w:rsidR="00D81E17" w:rsidRPr="00F3011B" w:rsidRDefault="00D81E17" w:rsidP="00E25D03">
      <w:pPr>
        <w:pStyle w:val="REFBK"/>
        <w:shd w:val="clear" w:color="auto" w:fill="FFFFFF"/>
      </w:pPr>
      <w:proofErr w:type="spellStart"/>
      <w:r w:rsidRPr="00F3011B">
        <w:rPr>
          <w:rStyle w:val="refauSurName"/>
        </w:rPr>
        <w:lastRenderedPageBreak/>
        <w:t>Rorty</w:t>
      </w:r>
      <w:bookmarkStart w:id="935" w:name="CBML_BIB_ch41_0073"/>
      <w:proofErr w:type="spellEnd"/>
      <w:r w:rsidRPr="00F3011B">
        <w:t xml:space="preserve">, </w:t>
      </w:r>
      <w:r w:rsidRPr="00F3011B">
        <w:rPr>
          <w:rStyle w:val="refauGivenName"/>
        </w:rPr>
        <w:t>R</w:t>
      </w:r>
      <w:r w:rsidRPr="00F3011B">
        <w:t xml:space="preserve">. </w:t>
      </w:r>
      <w:r w:rsidRPr="00F3011B">
        <w:rPr>
          <w:rStyle w:val="refpubdateYear"/>
        </w:rPr>
        <w:t>1979</w:t>
      </w:r>
      <w:r w:rsidR="001D2245" w:rsidRPr="00F3011B">
        <w:t>.</w:t>
      </w:r>
      <w:r w:rsidRPr="00F3011B">
        <w:t xml:space="preserve"> </w:t>
      </w:r>
      <w:r w:rsidRPr="00F3011B">
        <w:rPr>
          <w:rStyle w:val="refbookTitle"/>
        </w:rPr>
        <w:t>Philosophy and the Mirror of Nature</w:t>
      </w:r>
      <w:r w:rsidR="00D05EB0" w:rsidRPr="00F3011B">
        <w:t>.</w:t>
      </w:r>
      <w:r w:rsidRPr="00F3011B">
        <w:t xml:space="preserve"> </w:t>
      </w:r>
      <w:r w:rsidRPr="00F3011B">
        <w:rPr>
          <w:rStyle w:val="refplaceofPub"/>
        </w:rPr>
        <w:t>Princeton</w:t>
      </w:r>
      <w:r w:rsidR="002F2CCE" w:rsidRPr="00F3011B">
        <w:rPr>
          <w:rStyle w:val="refplaceofPub"/>
        </w:rPr>
        <w:t>, NJ</w:t>
      </w:r>
      <w:r w:rsidR="002F2CCE" w:rsidRPr="00F3011B">
        <w:t>:</w:t>
      </w:r>
      <w:r w:rsidRPr="00F3011B">
        <w:t xml:space="preserve"> </w:t>
      </w:r>
      <w:r w:rsidRPr="00F3011B">
        <w:rPr>
          <w:rStyle w:val="refpublisher"/>
        </w:rPr>
        <w:t>Princeton University Press</w:t>
      </w:r>
      <w:r w:rsidRPr="00F3011B">
        <w:t>.</w:t>
      </w:r>
      <w:bookmarkEnd w:id="935"/>
    </w:p>
    <w:p w14:paraId="2EA3741B" w14:textId="4A648BEE" w:rsidR="00D81E17" w:rsidRPr="00F3011B" w:rsidRDefault="00D81E17" w:rsidP="00E25D03">
      <w:pPr>
        <w:pStyle w:val="REFJART"/>
        <w:shd w:val="clear" w:color="auto" w:fill="FFFFFF"/>
      </w:pPr>
      <w:r w:rsidRPr="00F3011B">
        <w:rPr>
          <w:rStyle w:val="refauSurName"/>
        </w:rPr>
        <w:t>Rosch</w:t>
      </w:r>
      <w:bookmarkStart w:id="936" w:name="CBML_BIB_ch41_0074"/>
      <w:r w:rsidRPr="00F3011B">
        <w:t xml:space="preserve">, </w:t>
      </w:r>
      <w:r w:rsidRPr="00F3011B">
        <w:rPr>
          <w:rStyle w:val="refauGivenName"/>
        </w:rPr>
        <w:t>E</w:t>
      </w:r>
      <w:r w:rsidRPr="00F3011B">
        <w:t xml:space="preserve">. and </w:t>
      </w:r>
      <w:r w:rsidRPr="00F3011B">
        <w:rPr>
          <w:rStyle w:val="refauSurName"/>
        </w:rPr>
        <w:t>Mervis</w:t>
      </w:r>
      <w:r w:rsidRPr="00F3011B">
        <w:t xml:space="preserve">, </w:t>
      </w:r>
      <w:r w:rsidRPr="00F3011B">
        <w:rPr>
          <w:rStyle w:val="refauGivenName"/>
        </w:rPr>
        <w:t>C. B</w:t>
      </w:r>
      <w:r w:rsidRPr="00F3011B">
        <w:t xml:space="preserve">. </w:t>
      </w:r>
      <w:r w:rsidRPr="00F3011B">
        <w:rPr>
          <w:rStyle w:val="refpubdateYear"/>
        </w:rPr>
        <w:t>1975</w:t>
      </w:r>
      <w:r w:rsidR="001D2245" w:rsidRPr="00F3011B">
        <w:t>.</w:t>
      </w:r>
      <w:r w:rsidRPr="00F3011B">
        <w:t xml:space="preserve"> </w:t>
      </w:r>
      <w:r w:rsidRPr="00F3011B">
        <w:rPr>
          <w:rStyle w:val="refarticleTitle"/>
        </w:rPr>
        <w:t>“Family</w:t>
      </w:r>
      <w:r w:rsidR="003151B7" w:rsidRPr="00F3011B">
        <w:rPr>
          <w:rStyle w:val="refarticleTitle"/>
        </w:rPr>
        <w:t xml:space="preserve"> R</w:t>
      </w:r>
      <w:r w:rsidRPr="00F3011B">
        <w:rPr>
          <w:rStyle w:val="refarticleTitle"/>
        </w:rPr>
        <w:t>esemblances:</w:t>
      </w:r>
      <w:r w:rsidR="003151B7" w:rsidRPr="00F3011B">
        <w:rPr>
          <w:rStyle w:val="refarticleTitle"/>
        </w:rPr>
        <w:t xml:space="preserve"> S</w:t>
      </w:r>
      <w:r w:rsidRPr="00F3011B">
        <w:rPr>
          <w:rStyle w:val="refarticleTitle"/>
        </w:rPr>
        <w:t>tudies in the</w:t>
      </w:r>
      <w:r w:rsidR="003151B7" w:rsidRPr="00F3011B">
        <w:rPr>
          <w:rStyle w:val="refarticleTitle"/>
        </w:rPr>
        <w:t xml:space="preserve"> I</w:t>
      </w:r>
      <w:r w:rsidRPr="00F3011B">
        <w:rPr>
          <w:rStyle w:val="refarticleTitle"/>
        </w:rPr>
        <w:t>nternal</w:t>
      </w:r>
      <w:r w:rsidR="003151B7" w:rsidRPr="00F3011B">
        <w:rPr>
          <w:rStyle w:val="refarticleTitle"/>
        </w:rPr>
        <w:t xml:space="preserve"> S</w:t>
      </w:r>
      <w:r w:rsidRPr="00F3011B">
        <w:rPr>
          <w:rStyle w:val="refarticleTitle"/>
        </w:rPr>
        <w:t>tructure of</w:t>
      </w:r>
      <w:r w:rsidR="003151B7" w:rsidRPr="00F3011B">
        <w:rPr>
          <w:rStyle w:val="refarticleTitle"/>
        </w:rPr>
        <w:t xml:space="preserve"> C</w:t>
      </w:r>
      <w:r w:rsidRPr="00F3011B">
        <w:rPr>
          <w:rStyle w:val="refarticleTitle"/>
        </w:rPr>
        <w:t>ategories</w:t>
      </w:r>
      <w:del w:id="937" w:author="CE" w:date="2024-08-28T09:17:00Z">
        <w:r w:rsidRPr="00F3011B" w:rsidDel="002D20C5">
          <w:rPr>
            <w:rStyle w:val="refarticleTitle"/>
          </w:rPr>
          <w:delText>”</w:delText>
        </w:r>
        <w:r w:rsidRPr="00F3011B" w:rsidDel="002D20C5">
          <w:delText>,</w:delText>
        </w:r>
      </w:del>
      <w:r w:rsidR="00785B20" w:rsidRPr="00F3011B">
        <w:rPr>
          <w:rStyle w:val="refarticleTitle"/>
        </w:rPr>
        <w:t>.”</w:t>
      </w:r>
      <w:r w:rsidRPr="00F3011B">
        <w:t xml:space="preserve"> </w:t>
      </w:r>
      <w:r w:rsidRPr="00F3011B">
        <w:rPr>
          <w:rStyle w:val="refjournalTitle"/>
        </w:rPr>
        <w:t>Cognitive Psychology</w:t>
      </w:r>
      <w:r w:rsidRPr="00F3011B">
        <w:t xml:space="preserve"> </w:t>
      </w:r>
      <w:r w:rsidRPr="00F3011B">
        <w:rPr>
          <w:rStyle w:val="refvolume"/>
          <w:i w:val="0"/>
        </w:rPr>
        <w:t>7</w:t>
      </w:r>
      <w:del w:id="938" w:author="CE" w:date="2024-08-28T10:56:00Z">
        <w:r w:rsidRPr="00F3011B" w:rsidDel="00803695">
          <w:rPr>
            <w:rStyle w:val="refvolume"/>
            <w:i w:val="0"/>
          </w:rPr>
          <w:delText>/</w:delText>
        </w:r>
      </w:del>
      <w:ins w:id="939" w:author="CE" w:date="2024-08-28T10:56:00Z">
        <w:r w:rsidR="00803695" w:rsidRPr="00F3011B">
          <w:t>.</w:t>
        </w:r>
      </w:ins>
      <w:r w:rsidRPr="00F3011B">
        <w:rPr>
          <w:rStyle w:val="refvolume"/>
          <w:i w:val="0"/>
        </w:rPr>
        <w:t>4</w:t>
      </w:r>
      <w:r w:rsidRPr="00F3011B">
        <w:t xml:space="preserve">, </w:t>
      </w:r>
      <w:r w:rsidRPr="00F3011B">
        <w:rPr>
          <w:rStyle w:val="refnonrefElement"/>
        </w:rPr>
        <w:t>pp.</w:t>
      </w:r>
      <w:r w:rsidRPr="00F3011B">
        <w:t xml:space="preserve"> </w:t>
      </w:r>
      <w:r w:rsidRPr="00F3011B">
        <w:rPr>
          <w:rStyle w:val="refpage"/>
        </w:rPr>
        <w:t>573–605</w:t>
      </w:r>
      <w:r w:rsidRPr="00F3011B">
        <w:t>.</w:t>
      </w:r>
      <w:bookmarkEnd w:id="936"/>
    </w:p>
    <w:p w14:paraId="4FA9FAE3" w14:textId="433A0FDA" w:rsidR="00D81E17" w:rsidRPr="00F3011B" w:rsidRDefault="00D81E17" w:rsidP="00E25D03">
      <w:pPr>
        <w:pStyle w:val="REFBK"/>
        <w:shd w:val="clear" w:color="auto" w:fill="FFFFFF"/>
      </w:pPr>
      <w:r w:rsidRPr="00F3011B">
        <w:rPr>
          <w:rStyle w:val="refauSurName"/>
        </w:rPr>
        <w:t>Scheman</w:t>
      </w:r>
      <w:bookmarkStart w:id="940" w:name="CBML_BIB_ch41_0075"/>
      <w:r w:rsidRPr="00F3011B">
        <w:t xml:space="preserve">, </w:t>
      </w:r>
      <w:r w:rsidRPr="00F3011B">
        <w:rPr>
          <w:rStyle w:val="refauGivenName"/>
        </w:rPr>
        <w:t>N</w:t>
      </w:r>
      <w:r w:rsidRPr="00F3011B">
        <w:t xml:space="preserve">. </w:t>
      </w:r>
      <w:r w:rsidRPr="00F3011B">
        <w:rPr>
          <w:rStyle w:val="refpubdateYear"/>
        </w:rPr>
        <w:t>2011</w:t>
      </w:r>
      <w:r w:rsidR="001D2245" w:rsidRPr="00F3011B">
        <w:t>.</w:t>
      </w:r>
      <w:r w:rsidRPr="00F3011B">
        <w:t xml:space="preserve"> </w:t>
      </w:r>
      <w:r w:rsidRPr="00F3011B">
        <w:rPr>
          <w:rStyle w:val="refbookTitle"/>
        </w:rPr>
        <w:t>Shifting Ground</w:t>
      </w:r>
      <w:r w:rsidR="00D05EB0" w:rsidRPr="00F3011B">
        <w:rPr>
          <w:rStyle w:val="refbookTitle"/>
        </w:rPr>
        <w:t>:</w:t>
      </w:r>
      <w:r w:rsidRPr="00F3011B">
        <w:rPr>
          <w:rStyle w:val="refbookTitle"/>
        </w:rPr>
        <w:t xml:space="preserve"> Knowledge and Reality, Transgression and Trustworthiness</w:t>
      </w:r>
      <w:r w:rsidR="00D05EB0" w:rsidRPr="00F3011B">
        <w:t>.</w:t>
      </w:r>
      <w:r w:rsidRPr="00F3011B">
        <w:t xml:space="preserve"> </w:t>
      </w:r>
      <w:r w:rsidRPr="00F3011B">
        <w:rPr>
          <w:rStyle w:val="refpublisher"/>
        </w:rPr>
        <w:t>Oxford</w:t>
      </w:r>
      <w:r w:rsidR="002F2CCE" w:rsidRPr="00F3011B">
        <w:t>:</w:t>
      </w:r>
      <w:r w:rsidRPr="00F3011B">
        <w:rPr>
          <w:rStyle w:val="refpublisher"/>
        </w:rPr>
        <w:t xml:space="preserve"> Oxford University Press</w:t>
      </w:r>
      <w:r w:rsidRPr="00F3011B">
        <w:t>.</w:t>
      </w:r>
      <w:bookmarkEnd w:id="940"/>
    </w:p>
    <w:p w14:paraId="470AB074" w14:textId="5F6068A1" w:rsidR="00D81E17" w:rsidRPr="00F3011B" w:rsidRDefault="00D81E17" w:rsidP="00E25D03">
      <w:pPr>
        <w:pStyle w:val="REFBK"/>
        <w:shd w:val="clear" w:color="auto" w:fill="FFFFFF"/>
      </w:pPr>
      <w:r w:rsidRPr="00F3011B">
        <w:rPr>
          <w:rStyle w:val="refedSurName"/>
        </w:rPr>
        <w:t>Scheman</w:t>
      </w:r>
      <w:bookmarkStart w:id="941" w:name="CBML_BIB_ch41_0076"/>
      <w:r w:rsidRPr="00F3011B">
        <w:t xml:space="preserve">, </w:t>
      </w:r>
      <w:r w:rsidRPr="00F3011B">
        <w:rPr>
          <w:rStyle w:val="refedGivenName"/>
        </w:rPr>
        <w:t>N.</w:t>
      </w:r>
      <w:r w:rsidRPr="00F3011B">
        <w:t xml:space="preserve"> and </w:t>
      </w:r>
      <w:r w:rsidRPr="00F3011B">
        <w:rPr>
          <w:rStyle w:val="refedSurName"/>
        </w:rPr>
        <w:t>O’Connor</w:t>
      </w:r>
      <w:r w:rsidRPr="00F3011B">
        <w:t xml:space="preserve"> </w:t>
      </w:r>
      <w:r w:rsidRPr="00F3011B">
        <w:rPr>
          <w:rStyle w:val="refedGivenName"/>
        </w:rPr>
        <w:t>P.</w:t>
      </w:r>
      <w:r w:rsidR="001D2245" w:rsidRPr="00F3011B">
        <w:t xml:space="preserve"> (eds.).</w:t>
      </w:r>
      <w:r w:rsidRPr="00F3011B">
        <w:t xml:space="preserve"> </w:t>
      </w:r>
      <w:r w:rsidRPr="00F3011B">
        <w:rPr>
          <w:rStyle w:val="refpubdateYear"/>
        </w:rPr>
        <w:t>2002</w:t>
      </w:r>
      <w:r w:rsidR="001D2245" w:rsidRPr="00F3011B">
        <w:t>.</w:t>
      </w:r>
      <w:r w:rsidRPr="00F3011B">
        <w:t xml:space="preserve"> </w:t>
      </w:r>
      <w:r w:rsidRPr="00F3011B">
        <w:rPr>
          <w:rStyle w:val="refbookTitle"/>
        </w:rPr>
        <w:t>Feminist Interpretations of Ludwig Wittgenstein</w:t>
      </w:r>
      <w:r w:rsidR="00D05EB0" w:rsidRPr="00F3011B">
        <w:t>.</w:t>
      </w:r>
      <w:r w:rsidRPr="00F3011B">
        <w:t xml:space="preserve"> </w:t>
      </w:r>
      <w:ins w:id="942" w:author="CE" w:date="2024-08-28T10:29:00Z">
        <w:r w:rsidR="00694456" w:rsidRPr="00F3011B">
          <w:rPr>
            <w:color w:val="993366"/>
          </w:rPr>
          <w:t>University Park</w:t>
        </w:r>
        <w:r w:rsidR="00694456" w:rsidRPr="00F3011B">
          <w:t xml:space="preserve">: </w:t>
        </w:r>
      </w:ins>
      <w:r w:rsidRPr="00F3011B">
        <w:rPr>
          <w:rStyle w:val="refpublisher"/>
        </w:rPr>
        <w:t>Penn</w:t>
      </w:r>
      <w:ins w:id="943" w:author="CE" w:date="2024-08-28T10:29:00Z">
        <w:r w:rsidR="00694456" w:rsidRPr="00F3011B">
          <w:rPr>
            <w:rStyle w:val="refpublisher"/>
          </w:rPr>
          <w:t>sylvania</w:t>
        </w:r>
      </w:ins>
      <w:r w:rsidRPr="00F3011B">
        <w:rPr>
          <w:rStyle w:val="refpublisher"/>
        </w:rPr>
        <w:t xml:space="preserve"> State University Press</w:t>
      </w:r>
      <w:r w:rsidRPr="00F3011B">
        <w:t>.</w:t>
      </w:r>
      <w:bookmarkEnd w:id="941"/>
    </w:p>
    <w:p w14:paraId="002031C1" w14:textId="337AF3D0" w:rsidR="00D81E17" w:rsidRPr="00F3011B" w:rsidRDefault="00D81E17" w:rsidP="00E25D03">
      <w:pPr>
        <w:pStyle w:val="REFBK"/>
        <w:shd w:val="clear" w:color="auto" w:fill="FFFFFF"/>
      </w:pPr>
      <w:proofErr w:type="spellStart"/>
      <w:r w:rsidRPr="00F3011B">
        <w:rPr>
          <w:rStyle w:val="refauSurName"/>
        </w:rPr>
        <w:t>Sch</w:t>
      </w:r>
      <w:r w:rsidRPr="00F3011B">
        <w:rPr>
          <w:rStyle w:val="refauSurName"/>
          <w:shd w:val="clear" w:color="auto" w:fill="FDE9D9"/>
        </w:rPr>
        <w:t>ö</w:t>
      </w:r>
      <w:r w:rsidRPr="00F3011B">
        <w:rPr>
          <w:rStyle w:val="refauSurName"/>
        </w:rPr>
        <w:t>nbaumsfeld</w:t>
      </w:r>
      <w:bookmarkStart w:id="944" w:name="CBML_BIB_ch41_0077"/>
      <w:proofErr w:type="spellEnd"/>
      <w:r w:rsidRPr="00F3011B">
        <w:t xml:space="preserve">, </w:t>
      </w:r>
      <w:r w:rsidRPr="00F3011B">
        <w:rPr>
          <w:rStyle w:val="refauGivenName"/>
        </w:rPr>
        <w:t>G</w:t>
      </w:r>
      <w:r w:rsidRPr="00F3011B">
        <w:t xml:space="preserve">. </w:t>
      </w:r>
      <w:r w:rsidRPr="00F3011B">
        <w:rPr>
          <w:rStyle w:val="refpubdateYear"/>
        </w:rPr>
        <w:t>2016</w:t>
      </w:r>
      <w:r w:rsidR="001D2245" w:rsidRPr="00F3011B">
        <w:t>.</w:t>
      </w:r>
      <w:r w:rsidRPr="00F3011B">
        <w:t xml:space="preserve"> </w:t>
      </w:r>
      <w:r w:rsidRPr="00F3011B">
        <w:rPr>
          <w:rStyle w:val="refbookTitle"/>
        </w:rPr>
        <w:t>The Illusion of Doubt</w:t>
      </w:r>
      <w:r w:rsidR="00D05EB0" w:rsidRPr="00F3011B">
        <w:t>.</w:t>
      </w:r>
      <w:r w:rsidRPr="00F3011B">
        <w:t xml:space="preserve"> </w:t>
      </w:r>
      <w:r w:rsidRPr="00F3011B">
        <w:rPr>
          <w:rStyle w:val="refpublisher"/>
        </w:rPr>
        <w:t>Oxford</w:t>
      </w:r>
      <w:r w:rsidR="002F2CCE" w:rsidRPr="00F3011B">
        <w:t>:</w:t>
      </w:r>
      <w:r w:rsidRPr="00F3011B">
        <w:rPr>
          <w:rStyle w:val="refpublisher"/>
        </w:rPr>
        <w:t xml:space="preserve"> Oxford University Press</w:t>
      </w:r>
      <w:r w:rsidRPr="00F3011B">
        <w:t>.</w:t>
      </w:r>
      <w:bookmarkEnd w:id="944"/>
    </w:p>
    <w:p w14:paraId="6E2163E5" w14:textId="4228AEEB" w:rsidR="00D81E17" w:rsidRPr="00F3011B" w:rsidRDefault="00D81E17" w:rsidP="00E25D03">
      <w:pPr>
        <w:pStyle w:val="REFBKCH"/>
      </w:pPr>
      <w:r w:rsidRPr="00F3011B">
        <w:rPr>
          <w:rStyle w:val="refauSurName"/>
        </w:rPr>
        <w:t>Stern</w:t>
      </w:r>
      <w:bookmarkStart w:id="945" w:name="CBML_BIB_ch41_0078"/>
      <w:r w:rsidRPr="00F3011B">
        <w:t xml:space="preserve">, </w:t>
      </w:r>
      <w:r w:rsidRPr="00F3011B">
        <w:rPr>
          <w:rStyle w:val="refauGivenName"/>
        </w:rPr>
        <w:t>R</w:t>
      </w:r>
      <w:r w:rsidRPr="00F3011B">
        <w:t xml:space="preserve">. </w:t>
      </w:r>
      <w:r w:rsidRPr="00F3011B">
        <w:rPr>
          <w:rStyle w:val="refbookChapterTitle"/>
        </w:rPr>
        <w:t>2017</w:t>
      </w:r>
      <w:r w:rsidR="001D2245" w:rsidRPr="00F3011B">
        <w:t>.</w:t>
      </w:r>
      <w:r w:rsidRPr="00F3011B">
        <w:rPr>
          <w:rStyle w:val="refbookChapterTitle"/>
        </w:rPr>
        <w:t xml:space="preserve"> “Trust</w:t>
      </w:r>
      <w:r w:rsidR="003151B7" w:rsidRPr="00F3011B">
        <w:rPr>
          <w:rStyle w:val="refbookChapterTitle"/>
        </w:rPr>
        <w:t xml:space="preserve"> I</w:t>
      </w:r>
      <w:r w:rsidRPr="00F3011B">
        <w:rPr>
          <w:rStyle w:val="refbookChapterTitle"/>
        </w:rPr>
        <w:t>s</w:t>
      </w:r>
      <w:r w:rsidR="003151B7" w:rsidRPr="00F3011B">
        <w:rPr>
          <w:rStyle w:val="refbookChapterTitle"/>
        </w:rPr>
        <w:t xml:space="preserve"> B</w:t>
      </w:r>
      <w:r w:rsidRPr="00F3011B">
        <w:rPr>
          <w:rStyle w:val="refbookChapterTitle"/>
        </w:rPr>
        <w:t>asic</w:t>
      </w:r>
      <w:del w:id="946" w:author="CE" w:date="2024-08-28T09:17:00Z">
        <w:r w:rsidRPr="00F3011B" w:rsidDel="002D20C5">
          <w:delText>”,</w:delText>
        </w:r>
      </w:del>
      <w:r w:rsidR="00785B20" w:rsidRPr="00F3011B">
        <w:t>.”</w:t>
      </w:r>
      <w:r w:rsidR="009376EA" w:rsidRPr="00F3011B">
        <w:t xml:space="preserve"> In</w:t>
      </w:r>
      <w:r w:rsidRPr="00F3011B">
        <w:t xml:space="preserve"> </w:t>
      </w:r>
      <w:r w:rsidRPr="00F3011B">
        <w:rPr>
          <w:rStyle w:val="refedGivenName"/>
        </w:rPr>
        <w:t>P.</w:t>
      </w:r>
      <w:r w:rsidRPr="00F3011B">
        <w:t xml:space="preserve"> </w:t>
      </w:r>
      <w:r w:rsidRPr="00F3011B">
        <w:rPr>
          <w:rStyle w:val="refedSurName"/>
        </w:rPr>
        <w:t>Faulkner</w:t>
      </w:r>
      <w:r w:rsidRPr="00F3011B">
        <w:t xml:space="preserve"> </w:t>
      </w:r>
      <w:r w:rsidR="009376EA" w:rsidRPr="00F3011B">
        <w:t>and</w:t>
      </w:r>
      <w:r w:rsidRPr="00F3011B">
        <w:t xml:space="preserve"> </w:t>
      </w:r>
      <w:r w:rsidRPr="00F3011B">
        <w:rPr>
          <w:rStyle w:val="refedGivenName"/>
        </w:rPr>
        <w:t>T.</w:t>
      </w:r>
      <w:r w:rsidRPr="00F3011B">
        <w:t xml:space="preserve"> </w:t>
      </w:r>
      <w:r w:rsidRPr="00F3011B">
        <w:rPr>
          <w:rStyle w:val="refedSurName"/>
        </w:rPr>
        <w:t>Simpson</w:t>
      </w:r>
      <w:r w:rsidRPr="00F3011B">
        <w:t xml:space="preserve"> (eds.)</w:t>
      </w:r>
      <w:ins w:id="947" w:author="CE" w:date="2024-08-28T10:49:00Z">
        <w:r w:rsidR="00C86182" w:rsidRPr="00F3011B">
          <w:rPr>
            <w:rFonts w:eastAsiaTheme="minorEastAsia"/>
            <w:rPrChange w:id="948" w:author="CE" w:date="2024-08-28T10:49:00Z">
              <w:rPr/>
            </w:rPrChange>
          </w:rPr>
          <w:t>,</w:t>
        </w:r>
      </w:ins>
      <w:r w:rsidRPr="00F3011B">
        <w:rPr>
          <w:rStyle w:val="refbookTitle"/>
        </w:rPr>
        <w:t xml:space="preserve"> The Philosophy of Trust</w:t>
      </w:r>
      <w:r w:rsidR="00D05EB0" w:rsidRPr="00F3011B">
        <w:t>.</w:t>
      </w:r>
      <w:r w:rsidRPr="00F3011B">
        <w:t xml:space="preserve"> </w:t>
      </w:r>
      <w:ins w:id="949" w:author="CE" w:date="2024-08-28T10:49:00Z">
        <w:r w:rsidR="00C86182" w:rsidRPr="00F3011B">
          <w:rPr>
            <w:rStyle w:val="refplaceofPub"/>
            <w:rFonts w:cstheme="minorBidi"/>
          </w:rPr>
          <w:t>New York</w:t>
        </w:r>
        <w:r w:rsidR="00C86182" w:rsidRPr="00F3011B">
          <w:t>:</w:t>
        </w:r>
        <w:r w:rsidR="00C86182" w:rsidRPr="00F3011B">
          <w:rPr>
            <w:rStyle w:val="refplaceofPub"/>
            <w:rFonts w:cstheme="minorBidi"/>
          </w:rPr>
          <w:t xml:space="preserve"> </w:t>
        </w:r>
      </w:ins>
      <w:r w:rsidRPr="00F3011B">
        <w:rPr>
          <w:rStyle w:val="refpublisher"/>
        </w:rPr>
        <w:t>O</w:t>
      </w:r>
      <w:ins w:id="950" w:author="CE" w:date="2024-08-28T10:50:00Z">
        <w:r w:rsidR="00C86182" w:rsidRPr="00F3011B">
          <w:rPr>
            <w:rStyle w:val="refpublisher"/>
          </w:rPr>
          <w:t xml:space="preserve">xford </w:t>
        </w:r>
      </w:ins>
      <w:r w:rsidRPr="00F3011B">
        <w:rPr>
          <w:rStyle w:val="refpublisher"/>
        </w:rPr>
        <w:t>U</w:t>
      </w:r>
      <w:ins w:id="951" w:author="CE" w:date="2024-08-28T10:50:00Z">
        <w:r w:rsidR="00C86182" w:rsidRPr="00F3011B">
          <w:rPr>
            <w:rStyle w:val="refpublisher"/>
          </w:rPr>
          <w:t xml:space="preserve">niversity </w:t>
        </w:r>
      </w:ins>
      <w:r w:rsidRPr="00F3011B">
        <w:rPr>
          <w:rStyle w:val="refpublisher"/>
        </w:rPr>
        <w:t>P</w:t>
      </w:r>
      <w:ins w:id="952" w:author="CE" w:date="2024-08-28T10:50:00Z">
        <w:r w:rsidR="00C86182" w:rsidRPr="00F3011B">
          <w:rPr>
            <w:rStyle w:val="refpublisher"/>
          </w:rPr>
          <w:t>ress</w:t>
        </w:r>
      </w:ins>
      <w:r w:rsidRPr="00F3011B">
        <w:t xml:space="preserve">, </w:t>
      </w:r>
      <w:r w:rsidRPr="00F3011B">
        <w:rPr>
          <w:rStyle w:val="refnonrefElement"/>
        </w:rPr>
        <w:t>pp.</w:t>
      </w:r>
      <w:r w:rsidRPr="00F3011B">
        <w:t xml:space="preserve"> </w:t>
      </w:r>
      <w:r w:rsidRPr="00F3011B">
        <w:rPr>
          <w:rStyle w:val="refpage"/>
        </w:rPr>
        <w:t>272–</w:t>
      </w:r>
      <w:commentRangeStart w:id="953"/>
      <w:commentRangeStart w:id="954"/>
      <w:r w:rsidRPr="00F3011B">
        <w:rPr>
          <w:rStyle w:val="refpage"/>
        </w:rPr>
        <w:t>93</w:t>
      </w:r>
      <w:r w:rsidRPr="00F3011B">
        <w:t>.</w:t>
      </w:r>
      <w:commentRangeEnd w:id="953"/>
      <w:r w:rsidRPr="00F3011B">
        <w:rPr>
          <w:rStyle w:val="CommentReference"/>
        </w:rPr>
        <w:commentReference w:id="953"/>
      </w:r>
      <w:bookmarkEnd w:id="945"/>
      <w:commentRangeEnd w:id="954"/>
      <w:r w:rsidR="006B1D32">
        <w:rPr>
          <w:rStyle w:val="CommentReference"/>
          <w:rFonts w:asciiTheme="minorHAnsi" w:eastAsiaTheme="minorHAnsi" w:hAnsiTheme="minorHAnsi" w:cstheme="minorBidi"/>
          <w:kern w:val="2"/>
          <w14:ligatures w14:val="standardContextual"/>
        </w:rPr>
        <w:commentReference w:id="954"/>
      </w:r>
    </w:p>
    <w:p w14:paraId="12023D89" w14:textId="1F4F7B51" w:rsidR="00D81E17" w:rsidRPr="00F3011B" w:rsidRDefault="00D81E17" w:rsidP="00E25D03">
      <w:pPr>
        <w:pStyle w:val="REFJART"/>
      </w:pPr>
      <w:proofErr w:type="spellStart"/>
      <w:r w:rsidRPr="00F3011B">
        <w:rPr>
          <w:rStyle w:val="refauSurName"/>
        </w:rPr>
        <w:t>Stoljar</w:t>
      </w:r>
      <w:bookmarkStart w:id="955" w:name="CBML_BIB_ch41_0079"/>
      <w:proofErr w:type="spellEnd"/>
      <w:r w:rsidRPr="00F3011B">
        <w:t xml:space="preserve">, </w:t>
      </w:r>
      <w:r w:rsidRPr="00F3011B">
        <w:rPr>
          <w:rStyle w:val="refauGivenName"/>
        </w:rPr>
        <w:t>N</w:t>
      </w:r>
      <w:r w:rsidRPr="00F3011B">
        <w:t xml:space="preserve">. </w:t>
      </w:r>
      <w:r w:rsidRPr="00F3011B">
        <w:rPr>
          <w:rStyle w:val="refpubdateYear"/>
        </w:rPr>
        <w:t>1995</w:t>
      </w:r>
      <w:r w:rsidR="001D2245" w:rsidRPr="00F3011B">
        <w:t>.</w:t>
      </w:r>
      <w:r w:rsidRPr="00F3011B">
        <w:t xml:space="preserve"> “</w:t>
      </w:r>
      <w:r w:rsidRPr="00F3011B">
        <w:rPr>
          <w:rStyle w:val="refarticleTitle"/>
        </w:rPr>
        <w:t>Essence,</w:t>
      </w:r>
      <w:r w:rsidR="003151B7" w:rsidRPr="00F3011B">
        <w:rPr>
          <w:rStyle w:val="refarticleTitle"/>
        </w:rPr>
        <w:t xml:space="preserve"> I</w:t>
      </w:r>
      <w:r w:rsidRPr="00F3011B">
        <w:rPr>
          <w:rStyle w:val="refarticleTitle"/>
        </w:rPr>
        <w:t>dentity and the</w:t>
      </w:r>
      <w:r w:rsidR="003151B7" w:rsidRPr="00F3011B">
        <w:rPr>
          <w:rStyle w:val="refarticleTitle"/>
        </w:rPr>
        <w:t xml:space="preserve"> C</w:t>
      </w:r>
      <w:r w:rsidRPr="00F3011B">
        <w:rPr>
          <w:rStyle w:val="refarticleTitle"/>
        </w:rPr>
        <w:t>oncept of</w:t>
      </w:r>
      <w:r w:rsidR="003151B7" w:rsidRPr="00F3011B">
        <w:rPr>
          <w:rStyle w:val="refarticleTitle"/>
        </w:rPr>
        <w:t xml:space="preserve"> W</w:t>
      </w:r>
      <w:r w:rsidRPr="00F3011B">
        <w:rPr>
          <w:rStyle w:val="refarticleTitle"/>
        </w:rPr>
        <w:t>oman</w:t>
      </w:r>
      <w:del w:id="956" w:author="CE" w:date="2024-08-28T09:17:00Z">
        <w:r w:rsidRPr="00F3011B" w:rsidDel="002D20C5">
          <w:rPr>
            <w:rStyle w:val="refarticleTitle"/>
          </w:rPr>
          <w:delText>”</w:delText>
        </w:r>
        <w:r w:rsidRPr="00F3011B" w:rsidDel="002D20C5">
          <w:delText>,</w:delText>
        </w:r>
      </w:del>
      <w:r w:rsidR="00785B20" w:rsidRPr="00F3011B">
        <w:rPr>
          <w:rStyle w:val="refarticleTitle"/>
        </w:rPr>
        <w:t>.”</w:t>
      </w:r>
      <w:r w:rsidRPr="00F3011B">
        <w:t xml:space="preserve"> </w:t>
      </w:r>
      <w:r w:rsidRPr="00F3011B">
        <w:rPr>
          <w:rStyle w:val="refjournalTitle"/>
        </w:rPr>
        <w:t>Philosophical Topics</w:t>
      </w:r>
      <w:r w:rsidRPr="00F3011B">
        <w:t xml:space="preserve"> </w:t>
      </w:r>
      <w:r w:rsidRPr="00F3011B">
        <w:rPr>
          <w:rStyle w:val="refvolume"/>
          <w:i w:val="0"/>
        </w:rPr>
        <w:t>23</w:t>
      </w:r>
      <w:r w:rsidRPr="00F3011B">
        <w:t xml:space="preserve">, </w:t>
      </w:r>
      <w:r w:rsidRPr="00F3011B">
        <w:rPr>
          <w:rStyle w:val="refnonrefElement"/>
        </w:rPr>
        <w:t>pp.</w:t>
      </w:r>
      <w:r w:rsidRPr="00F3011B">
        <w:t xml:space="preserve"> </w:t>
      </w:r>
      <w:r w:rsidRPr="00F3011B">
        <w:rPr>
          <w:rStyle w:val="refpage"/>
        </w:rPr>
        <w:t>261–293</w:t>
      </w:r>
      <w:r w:rsidRPr="00F3011B">
        <w:t>.</w:t>
      </w:r>
      <w:bookmarkEnd w:id="955"/>
    </w:p>
    <w:p w14:paraId="7AFF5D80" w14:textId="21AF793E" w:rsidR="00D81E17" w:rsidRPr="00F3011B" w:rsidRDefault="00D81E17" w:rsidP="00E25D03">
      <w:pPr>
        <w:pStyle w:val="REFBK"/>
      </w:pPr>
      <w:proofErr w:type="spellStart"/>
      <w:r w:rsidRPr="00F3011B">
        <w:rPr>
          <w:rStyle w:val="refauSurName"/>
        </w:rPr>
        <w:t>Tanesini</w:t>
      </w:r>
      <w:bookmarkStart w:id="957" w:name="CBML_BIB_ch41_0080"/>
      <w:proofErr w:type="spellEnd"/>
      <w:r w:rsidRPr="00F3011B">
        <w:t xml:space="preserve">, </w:t>
      </w:r>
      <w:r w:rsidRPr="00F3011B">
        <w:rPr>
          <w:rStyle w:val="refauGivenName"/>
        </w:rPr>
        <w:t>A</w:t>
      </w:r>
      <w:r w:rsidRPr="00F3011B">
        <w:t xml:space="preserve">. </w:t>
      </w:r>
      <w:r w:rsidRPr="00F3011B">
        <w:rPr>
          <w:rStyle w:val="refpubdateYear"/>
          <w:iCs/>
        </w:rPr>
        <w:t>2004</w:t>
      </w:r>
      <w:r w:rsidR="001D2245" w:rsidRPr="00F3011B">
        <w:t>.</w:t>
      </w:r>
      <w:r w:rsidRPr="00F3011B">
        <w:rPr>
          <w:rStyle w:val="refbookTitle"/>
        </w:rPr>
        <w:t xml:space="preserve"> Wittgenstein</w:t>
      </w:r>
      <w:r w:rsidR="00D05EB0" w:rsidRPr="00F3011B">
        <w:rPr>
          <w:rStyle w:val="refbookTitle"/>
        </w:rPr>
        <w:t>:</w:t>
      </w:r>
      <w:r w:rsidRPr="00F3011B">
        <w:rPr>
          <w:rStyle w:val="refbookTitle"/>
        </w:rPr>
        <w:t xml:space="preserve"> A Feminist Interpretation</w:t>
      </w:r>
      <w:r w:rsidR="00D05EB0" w:rsidRPr="00F3011B">
        <w:t>.</w:t>
      </w:r>
      <w:r w:rsidRPr="00F3011B">
        <w:t xml:space="preserve"> </w:t>
      </w:r>
      <w:commentRangeStart w:id="958"/>
      <w:commentRangeStart w:id="959"/>
      <w:r w:rsidRPr="00F3011B">
        <w:rPr>
          <w:rStyle w:val="refplaceofPub"/>
        </w:rPr>
        <w:t>Cambridge</w:t>
      </w:r>
      <w:r w:rsidR="002F2CCE" w:rsidRPr="00F3011B">
        <w:t>:</w:t>
      </w:r>
      <w:r w:rsidRPr="00F3011B">
        <w:rPr>
          <w:rStyle w:val="refplaceofPub"/>
        </w:rPr>
        <w:t xml:space="preserve"> Polity</w:t>
      </w:r>
      <w:r w:rsidRPr="00F3011B">
        <w:t>.</w:t>
      </w:r>
      <w:commentRangeEnd w:id="958"/>
      <w:r w:rsidRPr="00F3011B">
        <w:rPr>
          <w:rStyle w:val="CommentReference"/>
        </w:rPr>
        <w:commentReference w:id="958"/>
      </w:r>
      <w:bookmarkEnd w:id="957"/>
      <w:commentRangeEnd w:id="959"/>
      <w:r w:rsidR="006B1D32">
        <w:rPr>
          <w:rStyle w:val="CommentReference"/>
          <w:rFonts w:asciiTheme="minorHAnsi" w:eastAsiaTheme="minorHAnsi" w:hAnsiTheme="minorHAnsi" w:cstheme="minorBidi"/>
          <w:kern w:val="2"/>
          <w14:ligatures w14:val="standardContextual"/>
        </w:rPr>
        <w:commentReference w:id="959"/>
      </w:r>
    </w:p>
    <w:p w14:paraId="31B2E233" w14:textId="00658379" w:rsidR="00D81E17" w:rsidRPr="00F3011B" w:rsidRDefault="00D81E17" w:rsidP="00E25D03">
      <w:pPr>
        <w:pStyle w:val="REFBK"/>
        <w:shd w:val="clear" w:color="auto" w:fill="FFFFFF"/>
      </w:pPr>
      <w:r w:rsidRPr="00F3011B">
        <w:rPr>
          <w:rStyle w:val="refauSurName"/>
        </w:rPr>
        <w:t>Williams</w:t>
      </w:r>
      <w:bookmarkStart w:id="960" w:name="CBML_BIB_ch41_0081"/>
      <w:r w:rsidRPr="00F3011B">
        <w:t xml:space="preserve">, </w:t>
      </w:r>
      <w:r w:rsidRPr="00F3011B">
        <w:rPr>
          <w:rStyle w:val="refauGivenName"/>
        </w:rPr>
        <w:t>M</w:t>
      </w:r>
      <w:r w:rsidRPr="00F3011B">
        <w:t xml:space="preserve">. </w:t>
      </w:r>
      <w:r w:rsidRPr="00F3011B">
        <w:rPr>
          <w:rStyle w:val="refpubdateYear"/>
        </w:rPr>
        <w:t>1991</w:t>
      </w:r>
      <w:r w:rsidR="001D2245" w:rsidRPr="00F3011B">
        <w:t>.</w:t>
      </w:r>
      <w:r w:rsidRPr="00F3011B">
        <w:t xml:space="preserve"> </w:t>
      </w:r>
      <w:r w:rsidRPr="00F3011B">
        <w:rPr>
          <w:rStyle w:val="refbookTitle"/>
        </w:rPr>
        <w:t>Unnatural Doubts</w:t>
      </w:r>
      <w:r w:rsidR="00D05EB0" w:rsidRPr="00F3011B">
        <w:rPr>
          <w:rStyle w:val="refbookTitle"/>
        </w:rPr>
        <w:t>:</w:t>
      </w:r>
      <w:r w:rsidRPr="00F3011B">
        <w:rPr>
          <w:rStyle w:val="refbookTitle"/>
        </w:rPr>
        <w:t xml:space="preserve"> Epistemological Realism and the Basis of Skepticism</w:t>
      </w:r>
      <w:r w:rsidR="00D05EB0" w:rsidRPr="00F3011B">
        <w:t>.</w:t>
      </w:r>
      <w:r w:rsidRPr="00F3011B">
        <w:rPr>
          <w:rStyle w:val="refpublisher"/>
        </w:rPr>
        <w:t xml:space="preserve"> </w:t>
      </w:r>
      <w:ins w:id="961" w:author="CE" w:date="2024-08-28T10:30:00Z">
        <w:r w:rsidR="00694456" w:rsidRPr="00F3011B">
          <w:rPr>
            <w:color w:val="993366"/>
          </w:rPr>
          <w:t>Princeton, NJ</w:t>
        </w:r>
        <w:r w:rsidR="00694456" w:rsidRPr="00F3011B">
          <w:t xml:space="preserve">: </w:t>
        </w:r>
      </w:ins>
      <w:r w:rsidRPr="00F3011B">
        <w:rPr>
          <w:rStyle w:val="refpublisher"/>
        </w:rPr>
        <w:t>Princeton</w:t>
      </w:r>
      <w:ins w:id="962" w:author="CE" w:date="2024-08-28T10:30:00Z">
        <w:r w:rsidR="00694456" w:rsidRPr="00F3011B">
          <w:rPr>
            <w:rStyle w:val="refpublisher"/>
          </w:rPr>
          <w:t xml:space="preserve"> University Press</w:t>
        </w:r>
      </w:ins>
      <w:r w:rsidRPr="00F3011B">
        <w:t xml:space="preserve">. </w:t>
      </w:r>
      <w:bookmarkEnd w:id="960"/>
    </w:p>
    <w:p w14:paraId="369C8B2E" w14:textId="21D79951" w:rsidR="00D81E17" w:rsidRPr="00F3011B" w:rsidRDefault="00D81E17" w:rsidP="00E25D03">
      <w:pPr>
        <w:pStyle w:val="REFBK"/>
        <w:shd w:val="clear" w:color="auto" w:fill="FFFFFF"/>
        <w:rPr>
          <w:i/>
          <w:iCs/>
          <w:rPrChange w:id="963" w:author="CE" w:date="2024-08-28T10:30:00Z">
            <w:rPr/>
          </w:rPrChange>
        </w:rPr>
      </w:pPr>
      <w:r w:rsidRPr="00F3011B">
        <w:rPr>
          <w:rStyle w:val="refauSurName"/>
        </w:rPr>
        <w:t>Wittgenstein</w:t>
      </w:r>
      <w:bookmarkStart w:id="964" w:name="CBML_BIB_ch41_0082"/>
      <w:r w:rsidRPr="00F3011B">
        <w:t xml:space="preserve">, </w:t>
      </w:r>
      <w:r w:rsidRPr="00F3011B">
        <w:rPr>
          <w:rStyle w:val="refauGivenName"/>
        </w:rPr>
        <w:t>L</w:t>
      </w:r>
      <w:r w:rsidRPr="00F3011B">
        <w:t xml:space="preserve">. </w:t>
      </w:r>
      <w:r w:rsidRPr="00F3011B">
        <w:rPr>
          <w:rStyle w:val="refpubdateYear"/>
        </w:rPr>
        <w:t>1921</w:t>
      </w:r>
      <w:r w:rsidR="001D2245" w:rsidRPr="00F3011B">
        <w:t>.</w:t>
      </w:r>
      <w:r w:rsidRPr="00F3011B">
        <w:t xml:space="preserve"> </w:t>
      </w:r>
      <w:r w:rsidRPr="00F3011B">
        <w:rPr>
          <w:rStyle w:val="refbookTitle"/>
        </w:rPr>
        <w:t>Tractatus Logico-</w:t>
      </w:r>
      <w:proofErr w:type="spellStart"/>
      <w:r w:rsidRPr="00F3011B">
        <w:rPr>
          <w:rStyle w:val="refbookTitle"/>
        </w:rPr>
        <w:t>Philosophicus</w:t>
      </w:r>
      <w:proofErr w:type="spellEnd"/>
      <w:r w:rsidR="00D05EB0" w:rsidRPr="00F3011B">
        <w:t>.</w:t>
      </w:r>
      <w:r w:rsidRPr="00F3011B">
        <w:rPr>
          <w:rStyle w:val="refbookTitle"/>
          <w:i w:val="0"/>
          <w:iCs/>
        </w:rPr>
        <w:t xml:space="preserve"> </w:t>
      </w:r>
      <w:ins w:id="965" w:author="CE" w:date="2024-08-28T10:30:00Z">
        <w:r w:rsidR="00694456" w:rsidRPr="00F3011B">
          <w:rPr>
            <w:rStyle w:val="refpublisher"/>
          </w:rPr>
          <w:t>Oxford</w:t>
        </w:r>
        <w:r w:rsidR="00694456" w:rsidRPr="00F3011B">
          <w:t>:</w:t>
        </w:r>
        <w:r w:rsidR="00694456" w:rsidRPr="00F3011B">
          <w:rPr>
            <w:rStyle w:val="refpublisher"/>
          </w:rPr>
          <w:t xml:space="preserve"> </w:t>
        </w:r>
      </w:ins>
      <w:r w:rsidRPr="00F3011B">
        <w:rPr>
          <w:rStyle w:val="refbookTitle"/>
          <w:i w:val="0"/>
          <w:iCs/>
        </w:rPr>
        <w:t>Blackwell</w:t>
      </w:r>
      <w:r w:rsidRPr="00F3011B">
        <w:rPr>
          <w:i/>
          <w:iCs/>
          <w:rPrChange w:id="966" w:author="CE" w:date="2024-08-28T10:30:00Z">
            <w:rPr/>
          </w:rPrChange>
        </w:rPr>
        <w:t>.</w:t>
      </w:r>
      <w:bookmarkEnd w:id="964"/>
    </w:p>
    <w:p w14:paraId="2E943695" w14:textId="30EEE979" w:rsidR="00D81E17" w:rsidRPr="00F3011B" w:rsidRDefault="00D81E17" w:rsidP="00E25D03">
      <w:pPr>
        <w:pStyle w:val="REFBK"/>
        <w:shd w:val="clear" w:color="auto" w:fill="FFFFFF"/>
      </w:pPr>
      <w:r w:rsidRPr="00F3011B">
        <w:rPr>
          <w:rStyle w:val="refauSurName"/>
        </w:rPr>
        <w:t>Wittgenstein</w:t>
      </w:r>
      <w:bookmarkStart w:id="967" w:name="CBML_BIB_ch41_0083"/>
      <w:r w:rsidRPr="00F3011B">
        <w:t xml:space="preserve">, </w:t>
      </w:r>
      <w:r w:rsidRPr="00F3011B">
        <w:rPr>
          <w:rStyle w:val="refauGivenName"/>
        </w:rPr>
        <w:t>L</w:t>
      </w:r>
      <w:r w:rsidRPr="00F3011B">
        <w:t xml:space="preserve">. </w:t>
      </w:r>
      <w:r w:rsidRPr="00F3011B">
        <w:rPr>
          <w:rStyle w:val="refpubdateYear"/>
        </w:rPr>
        <w:t>1969</w:t>
      </w:r>
      <w:r w:rsidR="001D2245" w:rsidRPr="00F3011B">
        <w:t>.</w:t>
      </w:r>
      <w:r w:rsidRPr="00F3011B">
        <w:t xml:space="preserve"> </w:t>
      </w:r>
      <w:r w:rsidRPr="00F3011B">
        <w:rPr>
          <w:rStyle w:val="refbookTitle"/>
        </w:rPr>
        <w:t>On Certainty</w:t>
      </w:r>
      <w:r w:rsidR="00D05EB0" w:rsidRPr="00F3011B">
        <w:t>.</w:t>
      </w:r>
      <w:r w:rsidRPr="00F3011B">
        <w:rPr>
          <w:rStyle w:val="refbookTitle"/>
        </w:rPr>
        <w:t xml:space="preserve"> </w:t>
      </w:r>
      <w:ins w:id="968" w:author="CE" w:date="2024-08-28T10:30:00Z">
        <w:r w:rsidR="00694456" w:rsidRPr="00F3011B">
          <w:rPr>
            <w:rStyle w:val="refpublisher"/>
          </w:rPr>
          <w:t>Oxford</w:t>
        </w:r>
        <w:r w:rsidR="00694456" w:rsidRPr="00F3011B">
          <w:t>:</w:t>
        </w:r>
        <w:r w:rsidR="00694456" w:rsidRPr="00F3011B">
          <w:rPr>
            <w:rStyle w:val="refpublisher"/>
          </w:rPr>
          <w:t xml:space="preserve"> </w:t>
        </w:r>
      </w:ins>
      <w:r w:rsidRPr="00F3011B">
        <w:rPr>
          <w:rStyle w:val="refpublisher"/>
        </w:rPr>
        <w:t>Blackwell</w:t>
      </w:r>
      <w:r w:rsidRPr="00F3011B">
        <w:t>.</w:t>
      </w:r>
      <w:bookmarkEnd w:id="967"/>
    </w:p>
    <w:p w14:paraId="06FEC7ED" w14:textId="413857F5" w:rsidR="00D81E17" w:rsidRPr="00F3011B" w:rsidRDefault="00D81E17" w:rsidP="00E25D03">
      <w:pPr>
        <w:pStyle w:val="REFBK"/>
      </w:pPr>
      <w:r w:rsidRPr="00F3011B">
        <w:rPr>
          <w:rStyle w:val="refauSurName"/>
        </w:rPr>
        <w:t>Wright</w:t>
      </w:r>
      <w:bookmarkStart w:id="969" w:name="CBML_BIB_ch41_0084"/>
      <w:r w:rsidRPr="00F3011B">
        <w:t xml:space="preserve">, </w:t>
      </w:r>
      <w:r w:rsidRPr="00F3011B">
        <w:rPr>
          <w:rStyle w:val="refauGivenName"/>
        </w:rPr>
        <w:t>C</w:t>
      </w:r>
      <w:r w:rsidRPr="00F3011B">
        <w:t xml:space="preserve">. </w:t>
      </w:r>
      <w:r w:rsidRPr="00F3011B">
        <w:rPr>
          <w:rStyle w:val="refpubdateYear"/>
        </w:rPr>
        <w:t>1992</w:t>
      </w:r>
      <w:r w:rsidR="001D2245" w:rsidRPr="00F3011B">
        <w:t>.</w:t>
      </w:r>
      <w:r w:rsidRPr="00F3011B">
        <w:t xml:space="preserve"> </w:t>
      </w:r>
      <w:r w:rsidRPr="00F3011B">
        <w:rPr>
          <w:rStyle w:val="refbookTitle"/>
        </w:rPr>
        <w:t>Truth and Objectivity</w:t>
      </w:r>
      <w:r w:rsidR="00D05EB0" w:rsidRPr="00F3011B">
        <w:t>.</w:t>
      </w:r>
      <w:r w:rsidRPr="00F3011B">
        <w:t xml:space="preserve"> </w:t>
      </w:r>
      <w:r w:rsidRPr="00F3011B">
        <w:rPr>
          <w:rStyle w:val="refplaceofPub"/>
        </w:rPr>
        <w:t>Cambridge</w:t>
      </w:r>
      <w:ins w:id="970" w:author="CE" w:date="2024-08-28T10:31:00Z">
        <w:r w:rsidR="00694456" w:rsidRPr="00F3011B">
          <w:rPr>
            <w:rStyle w:val="refplaceofPub"/>
          </w:rPr>
          <w:t>,</w:t>
        </w:r>
      </w:ins>
      <w:r w:rsidRPr="00F3011B">
        <w:rPr>
          <w:rStyle w:val="refplaceofPub"/>
        </w:rPr>
        <w:t xml:space="preserve"> </w:t>
      </w:r>
      <w:del w:id="971" w:author="CE" w:date="2024-08-28T10:31:00Z">
        <w:r w:rsidRPr="00F3011B" w:rsidDel="00694456">
          <w:rPr>
            <w:rStyle w:val="refplaceofPub"/>
          </w:rPr>
          <w:delText>(</w:delText>
        </w:r>
      </w:del>
      <w:r w:rsidRPr="00F3011B">
        <w:rPr>
          <w:rStyle w:val="refplaceofPub"/>
        </w:rPr>
        <w:t>M</w:t>
      </w:r>
      <w:ins w:id="972" w:author="CE" w:date="2024-08-28T10:31:00Z">
        <w:r w:rsidR="00694456" w:rsidRPr="00F3011B">
          <w:rPr>
            <w:rStyle w:val="refplaceofPub"/>
          </w:rPr>
          <w:t>A</w:t>
        </w:r>
      </w:ins>
      <w:del w:id="973" w:author="CE" w:date="2024-08-28T10:31:00Z">
        <w:r w:rsidRPr="00F3011B" w:rsidDel="00694456">
          <w:rPr>
            <w:rStyle w:val="refplaceofPub"/>
          </w:rPr>
          <w:delText>ass.)</w:delText>
        </w:r>
      </w:del>
      <w:r w:rsidR="002F2CCE" w:rsidRPr="00F3011B">
        <w:t>:</w:t>
      </w:r>
      <w:r w:rsidRPr="00F3011B">
        <w:rPr>
          <w:rStyle w:val="refpublisher"/>
        </w:rPr>
        <w:t xml:space="preserve"> Harvard University Press</w:t>
      </w:r>
      <w:r w:rsidRPr="00F3011B">
        <w:t>.</w:t>
      </w:r>
      <w:bookmarkEnd w:id="969"/>
    </w:p>
    <w:p w14:paraId="774881BF" w14:textId="06CF13A2" w:rsidR="00D81E17" w:rsidRDefault="00D81E17" w:rsidP="00E25D03">
      <w:pPr>
        <w:pStyle w:val="REFJART"/>
      </w:pPr>
      <w:r w:rsidRPr="00F3011B">
        <w:rPr>
          <w:rStyle w:val="refauSurName"/>
        </w:rPr>
        <w:t>Wright</w:t>
      </w:r>
      <w:bookmarkStart w:id="974" w:name="CBML_BIB_ch41_0085"/>
      <w:r w:rsidRPr="00F3011B">
        <w:t xml:space="preserve">, </w:t>
      </w:r>
      <w:r w:rsidRPr="00F3011B">
        <w:rPr>
          <w:rStyle w:val="refauGivenName"/>
        </w:rPr>
        <w:t>C</w:t>
      </w:r>
      <w:r w:rsidRPr="00F3011B">
        <w:t xml:space="preserve">. </w:t>
      </w:r>
      <w:r w:rsidRPr="00F3011B">
        <w:rPr>
          <w:rStyle w:val="refpubdateYear"/>
        </w:rPr>
        <w:t>2004</w:t>
      </w:r>
      <w:r w:rsidR="001D2245" w:rsidRPr="00F3011B">
        <w:t>.</w:t>
      </w:r>
      <w:r w:rsidRPr="00F3011B">
        <w:t xml:space="preserve"> “</w:t>
      </w:r>
      <w:r w:rsidRPr="00F3011B">
        <w:rPr>
          <w:rStyle w:val="refarticleTitle"/>
        </w:rPr>
        <w:t xml:space="preserve">Warrant for </w:t>
      </w:r>
      <w:r w:rsidR="003151B7" w:rsidRPr="00F3011B">
        <w:rPr>
          <w:rStyle w:val="refarticleTitle"/>
        </w:rPr>
        <w:t xml:space="preserve">Nothing </w:t>
      </w:r>
      <w:r w:rsidRPr="00F3011B">
        <w:rPr>
          <w:rStyle w:val="refarticleTitle"/>
        </w:rPr>
        <w:t>(and</w:t>
      </w:r>
      <w:r w:rsidR="003151B7" w:rsidRPr="00F3011B">
        <w:rPr>
          <w:rStyle w:val="refarticleTitle"/>
        </w:rPr>
        <w:t xml:space="preserve"> F</w:t>
      </w:r>
      <w:r w:rsidRPr="00F3011B">
        <w:rPr>
          <w:rStyle w:val="refarticleTitle"/>
        </w:rPr>
        <w:t>oundations for</w:t>
      </w:r>
      <w:r w:rsidR="003151B7" w:rsidRPr="00F3011B">
        <w:rPr>
          <w:rStyle w:val="refarticleTitle"/>
        </w:rPr>
        <w:t xml:space="preserve"> F</w:t>
      </w:r>
      <w:r w:rsidRPr="00F3011B">
        <w:rPr>
          <w:rStyle w:val="refarticleTitle"/>
        </w:rPr>
        <w:t>ree?)</w:t>
      </w:r>
      <w:del w:id="975" w:author="CE" w:date="2024-08-28T09:17:00Z">
        <w:r w:rsidRPr="00F3011B" w:rsidDel="002D20C5">
          <w:rPr>
            <w:rStyle w:val="refarticleTitle"/>
          </w:rPr>
          <w:delText>”</w:delText>
        </w:r>
        <w:r w:rsidRPr="00F3011B" w:rsidDel="002D20C5">
          <w:delText>,</w:delText>
        </w:r>
      </w:del>
      <w:r w:rsidR="00785B20" w:rsidRPr="00F3011B">
        <w:rPr>
          <w:rStyle w:val="refarticleTitle"/>
        </w:rPr>
        <w:t>.</w:t>
      </w:r>
      <w:ins w:id="976" w:author="CE" w:date="2024-08-28T09:17:00Z">
        <w:r w:rsidR="002D20C5" w:rsidRPr="00F3011B">
          <w:rPr>
            <w:rStyle w:val="refarticleTitle"/>
          </w:rPr>
          <w:t>”</w:t>
        </w:r>
      </w:ins>
      <w:r w:rsidRPr="00F3011B">
        <w:t xml:space="preserve"> </w:t>
      </w:r>
      <w:r w:rsidRPr="00F3011B">
        <w:rPr>
          <w:rStyle w:val="refjournalTitle"/>
        </w:rPr>
        <w:t>Aristotelian Society Supplementary</w:t>
      </w:r>
      <w:r w:rsidRPr="00F3011B">
        <w:rPr>
          <w:rStyle w:val="refjournalTitle"/>
          <w:rPrChange w:id="977" w:author="CE" w:date="2024-08-28T10:56:00Z">
            <w:rPr/>
          </w:rPrChange>
        </w:rPr>
        <w:t xml:space="preserve"> </w:t>
      </w:r>
      <w:r w:rsidRPr="00F3011B">
        <w:rPr>
          <w:rStyle w:val="refjournalTitle"/>
          <w:rPrChange w:id="978" w:author="CE" w:date="2024-08-28T10:56:00Z">
            <w:rPr>
              <w:rStyle w:val="refnonrefElement"/>
            </w:rPr>
          </w:rPrChange>
        </w:rPr>
        <w:t>Volume</w:t>
      </w:r>
      <w:r w:rsidRPr="00F3011B">
        <w:t xml:space="preserve"> </w:t>
      </w:r>
      <w:r w:rsidRPr="00F3011B">
        <w:rPr>
          <w:rStyle w:val="refvolume"/>
          <w:i w:val="0"/>
        </w:rPr>
        <w:t>78</w:t>
      </w:r>
      <w:ins w:id="979" w:author="CE" w:date="2024-08-28T10:56:00Z">
        <w:r w:rsidR="00803695" w:rsidRPr="00F3011B">
          <w:t>.</w:t>
        </w:r>
      </w:ins>
      <w:del w:id="980" w:author="CE" w:date="2024-08-28T10:56:00Z">
        <w:r w:rsidRPr="00F3011B" w:rsidDel="00803695">
          <w:delText>/</w:delText>
        </w:r>
      </w:del>
      <w:r w:rsidRPr="00F3011B">
        <w:rPr>
          <w:rStyle w:val="refissueNumber"/>
        </w:rPr>
        <w:t>1</w:t>
      </w:r>
      <w:r w:rsidRPr="00F3011B">
        <w:t xml:space="preserve">, </w:t>
      </w:r>
      <w:r w:rsidRPr="00F3011B">
        <w:rPr>
          <w:rStyle w:val="refnonrefElement"/>
        </w:rPr>
        <w:t>pp.</w:t>
      </w:r>
      <w:r w:rsidRPr="00F3011B">
        <w:t xml:space="preserve"> </w:t>
      </w:r>
      <w:r w:rsidRPr="00F3011B">
        <w:rPr>
          <w:rStyle w:val="refpage"/>
        </w:rPr>
        <w:t>167–212</w:t>
      </w:r>
      <w:r w:rsidRPr="00F3011B">
        <w:t>.</w:t>
      </w:r>
      <w:bookmarkEnd w:id="974"/>
    </w:p>
    <w:sectPr w:rsidR="00D81E17">
      <w:endnotePr>
        <w:numFmt w:val="decimal"/>
      </w:endnotePr>
      <w:pgSz w:w="12240" w:h="15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CE" w:date="2024-08-27T19:06:00Z" w:initials="CE">
    <w:p w14:paraId="3D04DC2F" w14:textId="77777777" w:rsidR="00EB30C8" w:rsidRPr="00F3011B" w:rsidRDefault="00EB30C8" w:rsidP="00EB30C8">
      <w:pPr>
        <w:pStyle w:val="CommentText"/>
      </w:pPr>
      <w:r w:rsidRPr="00F3011B">
        <w:rPr>
          <w:rStyle w:val="CommentReference"/>
        </w:rPr>
        <w:annotationRef/>
      </w:r>
      <w:r w:rsidRPr="00F3011B">
        <w:t>AU: Text of deleted note has been moved to an “Acknowledgments” section at the end of the chapter. OUP style does not allow note numbers in chapter titles.</w:t>
      </w:r>
    </w:p>
  </w:comment>
  <w:comment w:id="21" w:author="Annalisa Coliva" w:date="2024-10-21T06:20:00Z" w:initials="AC">
    <w:p w14:paraId="55CC48BE" w14:textId="77777777" w:rsidR="00B54A4F" w:rsidRDefault="00B54A4F" w:rsidP="00B54A4F">
      <w:pPr>
        <w:pStyle w:val="CommentText"/>
      </w:pPr>
      <w:r>
        <w:rPr>
          <w:rStyle w:val="CommentReference"/>
        </w:rPr>
        <w:annotationRef/>
      </w:r>
      <w:r>
        <w:t>OK</w:t>
      </w:r>
    </w:p>
  </w:comment>
  <w:comment w:id="84" w:author="CE" w:date="2024-08-27T19:27:00Z" w:initials="CE">
    <w:p w14:paraId="22FE1F24" w14:textId="76BE2795" w:rsidR="006E63B4" w:rsidRPr="00F3011B" w:rsidRDefault="006E63B4" w:rsidP="004B2575">
      <w:pPr>
        <w:pStyle w:val="CommentText"/>
      </w:pPr>
      <w:r w:rsidRPr="00F3011B">
        <w:rPr>
          <w:rStyle w:val="CommentReference"/>
        </w:rPr>
        <w:annotationRef/>
      </w:r>
      <w:r w:rsidRPr="00F3011B">
        <w:t>AU: What does “ivi” indicate?</w:t>
      </w:r>
    </w:p>
  </w:comment>
  <w:comment w:id="145" w:author="CE" w:date="2024-08-27T19:32:00Z" w:initials="CE">
    <w:p w14:paraId="51D6A8D8" w14:textId="77777777" w:rsidR="006E63B4" w:rsidRPr="00F3011B" w:rsidRDefault="006E63B4" w:rsidP="00300DCD">
      <w:pPr>
        <w:pStyle w:val="CommentText"/>
      </w:pPr>
      <w:r w:rsidRPr="00F3011B">
        <w:rPr>
          <w:rStyle w:val="CommentReference"/>
        </w:rPr>
        <w:annotationRef/>
      </w:r>
      <w:r w:rsidRPr="00F3011B">
        <w:t>AU: OUP style does not permit adjacent note numbers. The texts of the two notes have been combined.</w:t>
      </w:r>
    </w:p>
  </w:comment>
  <w:comment w:id="146" w:author="Annalisa Coliva" w:date="2024-10-21T06:20:00Z" w:initials="AC">
    <w:p w14:paraId="24875BB9" w14:textId="77777777" w:rsidR="00B54A4F" w:rsidRDefault="00B54A4F" w:rsidP="00B54A4F">
      <w:pPr>
        <w:pStyle w:val="CommentText"/>
      </w:pPr>
      <w:r>
        <w:rPr>
          <w:rStyle w:val="CommentReference"/>
        </w:rPr>
        <w:annotationRef/>
      </w:r>
      <w:r>
        <w:t>OK</w:t>
      </w:r>
    </w:p>
  </w:comment>
  <w:comment w:id="264" w:author="CE" w:date="2024-08-28T08:44:00Z" w:initials="CE">
    <w:p w14:paraId="5AD70FAD" w14:textId="67A2ADA3" w:rsidR="006E63B4" w:rsidRPr="00F3011B" w:rsidRDefault="006E63B4" w:rsidP="00137CAE">
      <w:pPr>
        <w:pStyle w:val="CommentText"/>
      </w:pPr>
      <w:r w:rsidRPr="00F3011B">
        <w:rPr>
          <w:rStyle w:val="CommentReference"/>
        </w:rPr>
        <w:annotationRef/>
      </w:r>
      <w:r w:rsidRPr="00F3011B">
        <w:t>AU: Is this a term of art? A fragment left from Italian?</w:t>
      </w:r>
    </w:p>
  </w:comment>
  <w:comment w:id="266" w:author="OUP-CE" w:date="2024-07-30T20:26:00Z" w:initials="OUP-CE">
    <w:p w14:paraId="33A6747F" w14:textId="5BE6898C" w:rsidR="006E63B4" w:rsidRPr="00F3011B" w:rsidRDefault="006E63B4" w:rsidP="00E25D03">
      <w:pPr>
        <w:pStyle w:val="CommentText"/>
      </w:pPr>
      <w:r w:rsidRPr="00F3011B">
        <w:fldChar w:fldCharType="begin"/>
      </w:r>
      <w:r w:rsidRPr="00F3011B">
        <w:rPr>
          <w:rStyle w:val="CommentReference"/>
        </w:rPr>
        <w:instrText xml:space="preserve"> </w:instrText>
      </w:r>
      <w:r w:rsidRPr="00F3011B">
        <w:instrText>PAGE \# "'Page: '#'</w:instrText>
      </w:r>
      <w:r w:rsidRPr="00F3011B">
        <w:br/>
        <w:instrText>'"</w:instrText>
      </w:r>
      <w:r w:rsidRPr="00F3011B">
        <w:rPr>
          <w:rStyle w:val="CommentReference"/>
        </w:rPr>
        <w:instrText xml:space="preserve"> </w:instrText>
      </w:r>
      <w:r w:rsidRPr="00F3011B">
        <w:fldChar w:fldCharType="end"/>
      </w:r>
      <w:r w:rsidRPr="00F3011B">
        <w:rPr>
          <w:rStyle w:val="CommentReference"/>
        </w:rPr>
        <w:annotationRef/>
      </w:r>
      <w:r w:rsidRPr="00F3011B">
        <w:t>AQ: Please note that the cross-reference "Hawley (2019)' has not been provided in the reference list. Please provide the same.</w:t>
      </w:r>
    </w:p>
  </w:comment>
  <w:comment w:id="267" w:author="Annalisa Coliva" w:date="2024-10-21T06:26:00Z" w:initials="AC">
    <w:p w14:paraId="534D453C" w14:textId="77777777" w:rsidR="00B7247C" w:rsidRDefault="00A2265E" w:rsidP="00B7247C">
      <w:pPr>
        <w:pStyle w:val="CommentText"/>
      </w:pPr>
      <w:r>
        <w:rPr>
          <w:rStyle w:val="CommentReference"/>
        </w:rPr>
        <w:annotationRef/>
      </w:r>
      <w:r w:rsidR="00B7247C">
        <w:t>Provided</w:t>
      </w:r>
    </w:p>
  </w:comment>
  <w:comment w:id="314" w:author="CE" w:date="2024-08-28T08:52:00Z" w:initials="CE">
    <w:p w14:paraId="34141129" w14:textId="474365B3" w:rsidR="006E63B4" w:rsidRPr="00F3011B" w:rsidRDefault="006E63B4" w:rsidP="00DC5035">
      <w:pPr>
        <w:pStyle w:val="CommentText"/>
      </w:pPr>
      <w:r w:rsidRPr="00F3011B">
        <w:rPr>
          <w:rStyle w:val="CommentReference"/>
        </w:rPr>
        <w:annotationRef/>
      </w:r>
      <w:r w:rsidRPr="00F3011B">
        <w:t>AU: Please check “ivi.”</w:t>
      </w:r>
    </w:p>
  </w:comment>
  <w:comment w:id="452" w:author="OUP-CE" w:date="2024-07-30T20:27:00Z" w:initials="OUP-CE">
    <w:p w14:paraId="13D00C93" w14:textId="1C3A9592" w:rsidR="006E63B4" w:rsidRPr="00F3011B" w:rsidRDefault="006E63B4" w:rsidP="00E25D03">
      <w:pPr>
        <w:pStyle w:val="CommentText"/>
      </w:pPr>
      <w:r w:rsidRPr="00F3011B">
        <w:fldChar w:fldCharType="begin"/>
      </w:r>
      <w:r w:rsidRPr="00F3011B">
        <w:rPr>
          <w:rStyle w:val="CommentReference"/>
        </w:rPr>
        <w:instrText xml:space="preserve"> </w:instrText>
      </w:r>
      <w:r w:rsidRPr="00F3011B">
        <w:instrText>PAGE \# "'Page: '#'</w:instrText>
      </w:r>
      <w:r w:rsidRPr="00F3011B">
        <w:br/>
        <w:instrText>'"</w:instrText>
      </w:r>
      <w:r w:rsidRPr="00F3011B">
        <w:rPr>
          <w:rStyle w:val="CommentReference"/>
        </w:rPr>
        <w:instrText xml:space="preserve"> </w:instrText>
      </w:r>
      <w:r w:rsidRPr="00F3011B">
        <w:fldChar w:fldCharType="end"/>
      </w:r>
      <w:r w:rsidRPr="00F3011B">
        <w:rPr>
          <w:rStyle w:val="CommentReference"/>
        </w:rPr>
        <w:annotationRef/>
      </w:r>
      <w:r w:rsidRPr="00F3011B">
        <w:t>AQ: Please note that the cross-reference "Coliva (2020c" has not been provided in the reference list. Please provide the same.</w:t>
      </w:r>
    </w:p>
  </w:comment>
  <w:comment w:id="453" w:author="Annalisa Coliva" w:date="2024-10-21T06:33:00Z" w:initials="AC">
    <w:p w14:paraId="1AA2FD6E" w14:textId="77777777" w:rsidR="001A052E" w:rsidRDefault="00A2265E" w:rsidP="001A052E">
      <w:pPr>
        <w:pStyle w:val="CommentText"/>
      </w:pPr>
      <w:r>
        <w:rPr>
          <w:rStyle w:val="CommentReference"/>
        </w:rPr>
        <w:annotationRef/>
      </w:r>
      <w:r w:rsidR="001A052E">
        <w:t>I have eliminated this reference</w:t>
      </w:r>
    </w:p>
  </w:comment>
  <w:comment w:id="478" w:author="OUP-CE" w:initials="OUP-CE">
    <w:p w14:paraId="1A05A7F2" w14:textId="1D212480" w:rsidR="00EE5E93" w:rsidRPr="00F3011B" w:rsidRDefault="00FD721D">
      <w:pPr>
        <w:pStyle w:val="CommentText"/>
      </w:pPr>
      <w:r w:rsidRPr="00F3011B">
        <w:rPr>
          <w:rStyle w:val="CommentReference"/>
        </w:rPr>
        <w:annotationRef/>
      </w:r>
      <w:r w:rsidRPr="00F3011B">
        <w:t>AQ: Please provide the missing element(s) “editor name(s)”.</w:t>
      </w:r>
    </w:p>
  </w:comment>
  <w:comment w:id="479" w:author="Annalisa Coliva" w:date="2024-10-22T13:06:00Z" w:initials="AC">
    <w:p w14:paraId="704D722B" w14:textId="77777777" w:rsidR="002F4FF1" w:rsidRDefault="002F4FF1" w:rsidP="002F4FF1">
      <w:pPr>
        <w:pStyle w:val="CommentText"/>
      </w:pPr>
      <w:r>
        <w:rPr>
          <w:rStyle w:val="CommentReference"/>
        </w:rPr>
        <w:annotationRef/>
      </w:r>
      <w:r>
        <w:t>Amery is the author of the volume</w:t>
      </w:r>
    </w:p>
  </w:comment>
  <w:comment w:id="506" w:author="OUP-CE" w:initials="OUP-CE">
    <w:p w14:paraId="6608B678" w14:textId="37F30D5D" w:rsidR="00EE5E93" w:rsidRPr="00F3011B" w:rsidRDefault="00FD721D">
      <w:pPr>
        <w:pStyle w:val="CommentText"/>
      </w:pPr>
      <w:r w:rsidRPr="00F3011B">
        <w:rPr>
          <w:rStyle w:val="CommentReference"/>
        </w:rPr>
        <w:annotationRef/>
      </w:r>
      <w:r w:rsidRPr="00F3011B">
        <w:t>AQ: Please provide the missing element(s) “year of Publication”.</w:t>
      </w:r>
    </w:p>
  </w:comment>
  <w:comment w:id="507" w:author="Annalisa Coliva" w:date="2024-10-22T13:07:00Z" w:initials="AC">
    <w:p w14:paraId="29B8455D" w14:textId="77777777" w:rsidR="00BF53D5" w:rsidRDefault="00BF53D5" w:rsidP="00BF53D5">
      <w:pPr>
        <w:pStyle w:val="CommentText"/>
      </w:pPr>
      <w:r>
        <w:rPr>
          <w:rStyle w:val="CommentReference"/>
        </w:rPr>
        <w:annotationRef/>
      </w:r>
      <w:r>
        <w:t>2012</w:t>
      </w:r>
    </w:p>
  </w:comment>
  <w:comment w:id="510" w:author="OUP-CE" w:initials="OUP-CE">
    <w:p w14:paraId="774D0556" w14:textId="62EA8996" w:rsidR="00EE5E93" w:rsidRPr="00F3011B" w:rsidRDefault="00FD721D">
      <w:pPr>
        <w:pStyle w:val="CommentText"/>
      </w:pPr>
      <w:r w:rsidRPr="00F3011B">
        <w:rPr>
          <w:rStyle w:val="CommentReference"/>
        </w:rPr>
        <w:annotationRef/>
      </w:r>
      <w:r w:rsidRPr="00F3011B">
        <w:t>AQ: Please provide the missing element(s) “book title and place of publication/publisher”.</w:t>
      </w:r>
    </w:p>
  </w:comment>
  <w:comment w:id="511" w:author="Annalisa Coliva" w:date="2024-10-22T13:07:00Z" w:initials="AC">
    <w:p w14:paraId="3F43FE0F" w14:textId="77777777" w:rsidR="00B85528" w:rsidRDefault="00BF53D5" w:rsidP="00B85528">
      <w:pPr>
        <w:pStyle w:val="CommentText"/>
      </w:pPr>
      <w:r>
        <w:rPr>
          <w:rStyle w:val="CommentReference"/>
        </w:rPr>
        <w:annotationRef/>
      </w:r>
      <w:r w:rsidR="00B85528">
        <w:t>It is listed as a separate entry below, as Scheman, O’Connor (eds.) 2002</w:t>
      </w:r>
    </w:p>
  </w:comment>
  <w:comment w:id="540" w:author="OUP-CE" w:initials="OUP-CE">
    <w:p w14:paraId="687D2435" w14:textId="379C4438" w:rsidR="00EE5E93" w:rsidRPr="00F3011B" w:rsidRDefault="00FD721D">
      <w:pPr>
        <w:pStyle w:val="CommentText"/>
      </w:pPr>
      <w:r w:rsidRPr="00F3011B">
        <w:rPr>
          <w:rStyle w:val="CommentReference"/>
        </w:rPr>
        <w:annotationRef/>
      </w:r>
      <w:r w:rsidRPr="00F3011B">
        <w:t>AQ: Please provide the missing element(s) “volume/issue number”.</w:t>
      </w:r>
    </w:p>
  </w:comment>
  <w:comment w:id="632" w:author="CE" w:date="2024-08-28T10:51:00Z" w:initials="CE">
    <w:p w14:paraId="46A56474" w14:textId="77777777" w:rsidR="00395CED" w:rsidRPr="00F3011B" w:rsidRDefault="00395CED" w:rsidP="00395CED">
      <w:pPr>
        <w:pStyle w:val="CommentText"/>
      </w:pPr>
      <w:r w:rsidRPr="00F3011B">
        <w:rPr>
          <w:rStyle w:val="CommentReference"/>
        </w:rPr>
        <w:annotationRef/>
      </w:r>
      <w:r w:rsidRPr="00F3011B">
        <w:t>AU: Please supply the range of pages.</w:t>
      </w:r>
    </w:p>
  </w:comment>
  <w:comment w:id="637" w:author="OUP-CE" w:date="2024-07-30T20:27:00Z" w:initials="OUP-CE">
    <w:p w14:paraId="5B6EE412" w14:textId="77777777" w:rsidR="001945AD" w:rsidRPr="00F3011B" w:rsidRDefault="001945AD" w:rsidP="001945AD">
      <w:pPr>
        <w:pStyle w:val="CommentText"/>
      </w:pPr>
      <w:r w:rsidRPr="00F3011B">
        <w:fldChar w:fldCharType="begin"/>
      </w:r>
      <w:r w:rsidRPr="00F3011B">
        <w:instrText xml:space="preserve"> PAGE \# "'Page: '#'</w:instrText>
      </w:r>
      <w:r w:rsidRPr="00F3011B">
        <w:br/>
        <w:instrText xml:space="preserve">'" </w:instrText>
      </w:r>
      <w:r w:rsidRPr="00F3011B">
        <w:fldChar w:fldCharType="end"/>
      </w:r>
      <w:r w:rsidRPr="00F3011B">
        <w:annotationRef/>
      </w:r>
      <w:r w:rsidRPr="00F3011B">
        <w:t>AQ: Please note that the reference Coliva 2022 has not been cross-referred in the text. Please provide the same.</w:t>
      </w:r>
    </w:p>
  </w:comment>
  <w:comment w:id="638" w:author="Annalisa Coliva" w:date="2024-10-22T13:31:00Z" w:initials="AC">
    <w:p w14:paraId="483076B5" w14:textId="77777777" w:rsidR="001945AD" w:rsidRDefault="001945AD" w:rsidP="001945AD">
      <w:pPr>
        <w:pStyle w:val="CommentText"/>
      </w:pPr>
      <w:r>
        <w:rPr>
          <w:rStyle w:val="CommentReference"/>
        </w:rPr>
        <w:annotationRef/>
      </w:r>
      <w:r>
        <w:t>It figures in previous entries since some of my papers were reprinted in this collection</w:t>
      </w:r>
    </w:p>
  </w:comment>
  <w:comment w:id="645" w:author="OUP-CE" w:initials="OUP-CE">
    <w:p w14:paraId="55CB5CE4" w14:textId="2E5C0302" w:rsidR="00EE5E93" w:rsidRPr="00F3011B" w:rsidRDefault="00FD721D">
      <w:pPr>
        <w:pStyle w:val="CommentText"/>
      </w:pPr>
      <w:r w:rsidRPr="00F3011B">
        <w:rPr>
          <w:rStyle w:val="CommentReference"/>
        </w:rPr>
        <w:annotationRef/>
      </w:r>
      <w:r w:rsidRPr="00F3011B">
        <w:t>AQ: Please provide the missing element(s) “volume/issue number, and page range”.</w:t>
      </w:r>
    </w:p>
  </w:comment>
  <w:comment w:id="657" w:author="OUP-CE" w:initials="OUP-CE">
    <w:p w14:paraId="75B78BB7" w14:textId="77777777" w:rsidR="00EE5E93" w:rsidRPr="00F3011B" w:rsidRDefault="00FD721D">
      <w:pPr>
        <w:pStyle w:val="CommentText"/>
      </w:pPr>
      <w:r w:rsidRPr="00F3011B">
        <w:rPr>
          <w:rStyle w:val="CommentReference"/>
        </w:rPr>
        <w:annotationRef/>
      </w:r>
      <w:r w:rsidRPr="00F3011B">
        <w:t>AQ: Please provide the missing element(s) “volume/issue number, and page range”.</w:t>
      </w:r>
    </w:p>
  </w:comment>
  <w:comment w:id="684" w:author="OUP-CE" w:initials="OUP-CE">
    <w:p w14:paraId="5C8C58D2" w14:textId="77777777" w:rsidR="00AA0185" w:rsidRPr="00F3011B" w:rsidRDefault="00AA0185" w:rsidP="00AA0185">
      <w:pPr>
        <w:pStyle w:val="CommentText"/>
      </w:pPr>
      <w:r w:rsidRPr="00F3011B">
        <w:rPr>
          <w:rStyle w:val="CommentReference"/>
        </w:rPr>
        <w:annotationRef/>
      </w:r>
      <w:r w:rsidRPr="00F3011B">
        <w:t>AQ: Please provide the missing element(s) “volume/issue number, and page range”.</w:t>
      </w:r>
    </w:p>
  </w:comment>
  <w:comment w:id="685" w:author="Annalisa Coliva" w:date="2024-10-24T09:50:00Z" w:initials="AC">
    <w:p w14:paraId="59B1F0D9" w14:textId="77777777" w:rsidR="007F071D" w:rsidRDefault="007F071D" w:rsidP="007F071D">
      <w:pPr>
        <w:pStyle w:val="CommentText"/>
      </w:pPr>
      <w:r>
        <w:rPr>
          <w:rStyle w:val="CommentReference"/>
        </w:rPr>
        <w:annotationRef/>
      </w:r>
      <w:r>
        <w:t>Not available yet.</w:t>
      </w:r>
    </w:p>
  </w:comment>
  <w:comment w:id="693" w:author="OUP-CE" w:date="2024-07-30T20:27:00Z" w:initials="OUP-CE">
    <w:p w14:paraId="2F7F0E1D" w14:textId="2936E43C" w:rsidR="00D81E17" w:rsidRPr="00F3011B" w:rsidRDefault="00D81E17" w:rsidP="00E25D03">
      <w:pPr>
        <w:pStyle w:val="CommentText"/>
      </w:pPr>
      <w:r w:rsidRPr="00F3011B">
        <w:fldChar w:fldCharType="begin"/>
      </w:r>
      <w:r w:rsidRPr="00F3011B">
        <w:instrText xml:space="preserve"> PAGE \# "'Page: '#'</w:instrText>
      </w:r>
      <w:r w:rsidRPr="00F3011B">
        <w:br/>
        <w:instrText xml:space="preserve">'" </w:instrText>
      </w:r>
      <w:r w:rsidRPr="00F3011B">
        <w:fldChar w:fldCharType="end"/>
      </w:r>
      <w:r w:rsidRPr="00F3011B">
        <w:annotationRef/>
      </w:r>
      <w:r w:rsidRPr="00F3011B">
        <w:t>AQ: Please note that the reference Coliva 2022 has not been cross-referred in the text. Please provide the same.</w:t>
      </w:r>
    </w:p>
  </w:comment>
  <w:comment w:id="694" w:author="Annalisa Coliva" w:date="2024-10-22T13:31:00Z" w:initials="AC">
    <w:p w14:paraId="43FDAD34" w14:textId="77777777" w:rsidR="00184522" w:rsidRDefault="00184522" w:rsidP="00184522">
      <w:pPr>
        <w:pStyle w:val="CommentText"/>
      </w:pPr>
      <w:r>
        <w:rPr>
          <w:rStyle w:val="CommentReference"/>
        </w:rPr>
        <w:annotationRef/>
      </w:r>
      <w:r>
        <w:t>It figures in previous entries since some of my papers were reprinted in this collection</w:t>
      </w:r>
    </w:p>
  </w:comment>
  <w:comment w:id="723" w:author="CE" w:date="2024-08-28T10:54:00Z" w:initials="CE">
    <w:p w14:paraId="2D5F0177" w14:textId="5FC77385" w:rsidR="00803695" w:rsidRPr="00F3011B" w:rsidRDefault="00803695" w:rsidP="00803695">
      <w:pPr>
        <w:pStyle w:val="CommentText"/>
      </w:pPr>
      <w:r w:rsidRPr="00F3011B">
        <w:rPr>
          <w:rStyle w:val="CommentReference"/>
        </w:rPr>
        <w:annotationRef/>
      </w:r>
      <w:r w:rsidRPr="00F3011B">
        <w:t>AU: Please supply the range of pages.</w:t>
      </w:r>
    </w:p>
  </w:comment>
  <w:comment w:id="738" w:author="OUP-CE" w:initials="OUP-CE">
    <w:p w14:paraId="60D2BC16" w14:textId="62E4E362" w:rsidR="00EE5E93" w:rsidRPr="00F3011B" w:rsidRDefault="00FD721D">
      <w:pPr>
        <w:pStyle w:val="CommentText"/>
      </w:pPr>
      <w:r w:rsidRPr="00F3011B">
        <w:rPr>
          <w:rStyle w:val="CommentReference"/>
        </w:rPr>
        <w:annotationRef/>
      </w:r>
      <w:r w:rsidRPr="00F3011B">
        <w:t>AQ: Please provide the missing element(s) “page range”.</w:t>
      </w:r>
    </w:p>
  </w:comment>
  <w:comment w:id="750" w:author="OUP-CE" w:initials="OUP-CE">
    <w:p w14:paraId="0F867DF9" w14:textId="77777777" w:rsidR="00EE5E93" w:rsidRPr="00F3011B" w:rsidRDefault="00FD721D">
      <w:pPr>
        <w:pStyle w:val="CommentText"/>
      </w:pPr>
      <w:r w:rsidRPr="00F3011B">
        <w:rPr>
          <w:rStyle w:val="CommentReference"/>
        </w:rPr>
        <w:annotationRef/>
      </w:r>
      <w:r w:rsidRPr="00F3011B">
        <w:t>AQ: Please provide the missing element(s) “book title and place of publication/publisher”.</w:t>
      </w:r>
    </w:p>
  </w:comment>
  <w:comment w:id="751" w:author="Annalisa Coliva" w:date="2024-10-22T13:42:00Z" w:initials="AC">
    <w:p w14:paraId="310636E4" w14:textId="77777777" w:rsidR="00614B7A" w:rsidRDefault="00614B7A" w:rsidP="00614B7A">
      <w:pPr>
        <w:pStyle w:val="CommentText"/>
      </w:pPr>
      <w:r>
        <w:rPr>
          <w:rStyle w:val="CommentReference"/>
        </w:rPr>
        <w:annotationRef/>
      </w:r>
      <w:r>
        <w:t>It is provided as a separate entry below</w:t>
      </w:r>
    </w:p>
  </w:comment>
  <w:comment w:id="773" w:author="OUP-CE" w:initials="OUP-CE">
    <w:p w14:paraId="359B751A" w14:textId="31154BF5" w:rsidR="00C86182" w:rsidRPr="00F3011B" w:rsidRDefault="00FD721D" w:rsidP="00C86182">
      <w:pPr>
        <w:pStyle w:val="CommentText"/>
      </w:pPr>
      <w:r w:rsidRPr="00F3011B">
        <w:rPr>
          <w:rStyle w:val="CommentReference"/>
        </w:rPr>
        <w:annotationRef/>
      </w:r>
      <w:r w:rsidR="00C86182" w:rsidRPr="00F3011B">
        <w:t>AQ: Please provide the missing element(s) “page range”.</w:t>
      </w:r>
    </w:p>
  </w:comment>
  <w:comment w:id="793" w:author="OUP-CE" w:initials="OUP-CE">
    <w:p w14:paraId="27E83067" w14:textId="17AD8B93" w:rsidR="00EE5E93" w:rsidRPr="00F3011B" w:rsidRDefault="00FD721D">
      <w:pPr>
        <w:pStyle w:val="CommentText"/>
      </w:pPr>
      <w:r w:rsidRPr="00F3011B">
        <w:rPr>
          <w:rStyle w:val="CommentReference"/>
        </w:rPr>
        <w:annotationRef/>
      </w:r>
      <w:r w:rsidRPr="00F3011B">
        <w:t>AQ: Please provide the missing element(s) “book title and place of publication/publisher”.</w:t>
      </w:r>
    </w:p>
  </w:comment>
  <w:comment w:id="794" w:author="Annalisa Coliva" w:date="2024-10-22T13:45:00Z" w:initials="AC">
    <w:p w14:paraId="22D9D5C7" w14:textId="77777777" w:rsidR="00861B79" w:rsidRDefault="00861B79" w:rsidP="00861B79">
      <w:pPr>
        <w:pStyle w:val="CommentText"/>
      </w:pPr>
      <w:r>
        <w:rPr>
          <w:rStyle w:val="CommentReference"/>
        </w:rPr>
        <w:annotationRef/>
      </w:r>
      <w:r>
        <w:t>It is listed below as a separate entry</w:t>
      </w:r>
    </w:p>
  </w:comment>
  <w:comment w:id="824" w:author="OUP-CE" w:initials="OUP-CE">
    <w:p w14:paraId="11959D9D" w14:textId="6D88283E" w:rsidR="00EE5E93" w:rsidRPr="00F3011B" w:rsidRDefault="00FD721D">
      <w:pPr>
        <w:pStyle w:val="CommentText"/>
      </w:pPr>
      <w:r w:rsidRPr="00F3011B">
        <w:rPr>
          <w:rStyle w:val="CommentReference"/>
        </w:rPr>
        <w:annotationRef/>
      </w:r>
      <w:r w:rsidRPr="00F3011B">
        <w:t>AQ: Please provide the missing element(s) “book title and place of publication/publisher”.</w:t>
      </w:r>
    </w:p>
  </w:comment>
  <w:comment w:id="825" w:author="Annalisa Coliva" w:date="2024-10-22T13:46:00Z" w:initials="AC">
    <w:p w14:paraId="50305C3C" w14:textId="77777777" w:rsidR="00861B79" w:rsidRDefault="00861B79" w:rsidP="00861B79">
      <w:pPr>
        <w:pStyle w:val="CommentText"/>
      </w:pPr>
      <w:r>
        <w:rPr>
          <w:rStyle w:val="CommentReference"/>
        </w:rPr>
        <w:annotationRef/>
      </w:r>
      <w:r>
        <w:t>It is listed below as a separate entry</w:t>
      </w:r>
    </w:p>
  </w:comment>
  <w:comment w:id="865" w:author="OUP-CE" w:initials="OUP-CE">
    <w:p w14:paraId="33CC3A5F" w14:textId="47994A78" w:rsidR="00EE5E93" w:rsidRPr="00F3011B" w:rsidRDefault="00FD721D">
      <w:pPr>
        <w:pStyle w:val="CommentText"/>
      </w:pPr>
      <w:r w:rsidRPr="00F3011B">
        <w:rPr>
          <w:rStyle w:val="CommentReference"/>
        </w:rPr>
        <w:annotationRef/>
      </w:r>
      <w:r w:rsidRPr="00F3011B">
        <w:t>AQ: Please provide the missing element(s) “page range”.</w:t>
      </w:r>
    </w:p>
  </w:comment>
  <w:comment w:id="903" w:author="OUP-CE" w:initials="OUP-CE">
    <w:p w14:paraId="18EA94BE" w14:textId="77777777" w:rsidR="00EE5E93" w:rsidRPr="00F3011B" w:rsidRDefault="00FD721D">
      <w:pPr>
        <w:pStyle w:val="CommentText"/>
      </w:pPr>
      <w:r w:rsidRPr="00F3011B">
        <w:rPr>
          <w:rStyle w:val="CommentReference"/>
        </w:rPr>
        <w:annotationRef/>
      </w:r>
      <w:r w:rsidRPr="00F3011B">
        <w:t>AQ: Please provide the missing element(s) “volume/issue number, and page range”.</w:t>
      </w:r>
    </w:p>
  </w:comment>
  <w:comment w:id="912" w:author="CE" w:date="2024-08-28T10:56:00Z" w:initials="CE">
    <w:p w14:paraId="608851B6" w14:textId="77777777" w:rsidR="00803695" w:rsidRPr="00F3011B" w:rsidRDefault="00803695" w:rsidP="00803695">
      <w:pPr>
        <w:pStyle w:val="CommentText"/>
      </w:pPr>
      <w:r w:rsidRPr="00F3011B">
        <w:rPr>
          <w:rStyle w:val="CommentReference"/>
        </w:rPr>
        <w:annotationRef/>
      </w:r>
      <w:r w:rsidRPr="00F3011B">
        <w:t>AU: Please provide the volume number.</w:t>
      </w:r>
    </w:p>
  </w:comment>
  <w:comment w:id="930" w:author="OUP-CE" w:initials="OUP-CE">
    <w:p w14:paraId="7A590002" w14:textId="3BEBAD2B" w:rsidR="00EE5E93" w:rsidRPr="00F3011B" w:rsidRDefault="00FD721D">
      <w:pPr>
        <w:pStyle w:val="CommentText"/>
      </w:pPr>
      <w:r w:rsidRPr="00F3011B">
        <w:rPr>
          <w:rStyle w:val="CommentReference"/>
        </w:rPr>
        <w:annotationRef/>
      </w:r>
      <w:r w:rsidRPr="00F3011B">
        <w:t>AQ: Please provide the missing element(s) “volume/issue number, and page range”.</w:t>
      </w:r>
    </w:p>
  </w:comment>
  <w:comment w:id="953" w:author="OUP-CE" w:initials="OUP-CE">
    <w:p w14:paraId="3CE81A0A" w14:textId="77777777" w:rsidR="00EE5E93" w:rsidRPr="00F3011B" w:rsidRDefault="00FD721D">
      <w:pPr>
        <w:pStyle w:val="CommentText"/>
      </w:pPr>
      <w:r w:rsidRPr="00F3011B">
        <w:rPr>
          <w:rStyle w:val="CommentReference"/>
        </w:rPr>
        <w:annotationRef/>
      </w:r>
      <w:r w:rsidRPr="00F3011B">
        <w:t>AQ: Please provide the missing element(s) “year of Publication”.</w:t>
      </w:r>
    </w:p>
  </w:comment>
  <w:comment w:id="954" w:author="Annalisa Coliva" w:date="2024-10-22T16:03:00Z" w:initials="AC">
    <w:p w14:paraId="688FBAEC" w14:textId="77777777" w:rsidR="006B1D32" w:rsidRDefault="006B1D32" w:rsidP="006B1D32">
      <w:pPr>
        <w:pStyle w:val="CommentText"/>
      </w:pPr>
      <w:r>
        <w:rPr>
          <w:rStyle w:val="CommentReference"/>
        </w:rPr>
        <w:annotationRef/>
      </w:r>
      <w:r>
        <w:t>It’s already there after the author’s name.</w:t>
      </w:r>
    </w:p>
  </w:comment>
  <w:comment w:id="958" w:author="OUP-CE" w:initials="OUP-CE">
    <w:p w14:paraId="43623567" w14:textId="5A424C27" w:rsidR="00EE5E93" w:rsidRPr="00137CAE" w:rsidRDefault="00FD721D">
      <w:pPr>
        <w:pStyle w:val="CommentText"/>
      </w:pPr>
      <w:r w:rsidRPr="00F3011B">
        <w:rPr>
          <w:rStyle w:val="CommentReference"/>
        </w:rPr>
        <w:annotationRef/>
      </w:r>
      <w:r w:rsidRPr="00F3011B">
        <w:t>AQ: Please provide the missing element(s) “year of Publication”.</w:t>
      </w:r>
    </w:p>
  </w:comment>
  <w:comment w:id="959" w:author="Annalisa Coliva" w:date="2024-10-22T16:04:00Z" w:initials="AC">
    <w:p w14:paraId="5336E816" w14:textId="77777777" w:rsidR="006B1D32" w:rsidRDefault="006B1D32" w:rsidP="006B1D32">
      <w:pPr>
        <w:pStyle w:val="CommentText"/>
      </w:pPr>
      <w:r>
        <w:rPr>
          <w:rStyle w:val="CommentReference"/>
        </w:rPr>
        <w:annotationRef/>
      </w:r>
      <w:r>
        <w:t>It’s already there after the author’s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04DC2F" w15:done="0"/>
  <w15:commentEx w15:paraId="55CC48BE" w15:paraIdParent="3D04DC2F" w15:done="0"/>
  <w15:commentEx w15:paraId="22FE1F24" w15:done="0"/>
  <w15:commentEx w15:paraId="51D6A8D8" w15:done="0"/>
  <w15:commentEx w15:paraId="24875BB9" w15:paraIdParent="51D6A8D8" w15:done="0"/>
  <w15:commentEx w15:paraId="5AD70FAD" w15:done="0"/>
  <w15:commentEx w15:paraId="33A6747F" w15:done="0"/>
  <w15:commentEx w15:paraId="534D453C" w15:paraIdParent="33A6747F" w15:done="0"/>
  <w15:commentEx w15:paraId="34141129" w15:done="0"/>
  <w15:commentEx w15:paraId="13D00C93" w15:done="0"/>
  <w15:commentEx w15:paraId="1AA2FD6E" w15:paraIdParent="13D00C93" w15:done="0"/>
  <w15:commentEx w15:paraId="1A05A7F2" w15:done="0"/>
  <w15:commentEx w15:paraId="704D722B" w15:paraIdParent="1A05A7F2" w15:done="0"/>
  <w15:commentEx w15:paraId="6608B678" w15:done="0"/>
  <w15:commentEx w15:paraId="29B8455D" w15:paraIdParent="6608B678" w15:done="0"/>
  <w15:commentEx w15:paraId="774D0556" w15:done="0"/>
  <w15:commentEx w15:paraId="3F43FE0F" w15:paraIdParent="774D0556" w15:done="0"/>
  <w15:commentEx w15:paraId="687D2435" w15:done="0"/>
  <w15:commentEx w15:paraId="46A56474" w15:done="0"/>
  <w15:commentEx w15:paraId="5B6EE412" w15:done="0"/>
  <w15:commentEx w15:paraId="483076B5" w15:paraIdParent="5B6EE412" w15:done="0"/>
  <w15:commentEx w15:paraId="55CB5CE4" w15:done="0"/>
  <w15:commentEx w15:paraId="75B78BB7" w15:done="0"/>
  <w15:commentEx w15:paraId="5C8C58D2" w15:done="0"/>
  <w15:commentEx w15:paraId="59B1F0D9" w15:paraIdParent="5C8C58D2" w15:done="0"/>
  <w15:commentEx w15:paraId="2F7F0E1D" w15:done="0"/>
  <w15:commentEx w15:paraId="43FDAD34" w15:paraIdParent="2F7F0E1D" w15:done="0"/>
  <w15:commentEx w15:paraId="2D5F0177" w15:done="0"/>
  <w15:commentEx w15:paraId="60D2BC16" w15:done="0"/>
  <w15:commentEx w15:paraId="0F867DF9" w15:done="0"/>
  <w15:commentEx w15:paraId="310636E4" w15:paraIdParent="0F867DF9" w15:done="0"/>
  <w15:commentEx w15:paraId="359B751A" w15:done="0"/>
  <w15:commentEx w15:paraId="27E83067" w15:done="0"/>
  <w15:commentEx w15:paraId="22D9D5C7" w15:paraIdParent="27E83067" w15:done="0"/>
  <w15:commentEx w15:paraId="11959D9D" w15:done="0"/>
  <w15:commentEx w15:paraId="50305C3C" w15:paraIdParent="11959D9D" w15:done="0"/>
  <w15:commentEx w15:paraId="33CC3A5F" w15:done="0"/>
  <w15:commentEx w15:paraId="18EA94BE" w15:done="0"/>
  <w15:commentEx w15:paraId="608851B6" w15:done="0"/>
  <w15:commentEx w15:paraId="7A590002" w15:done="0"/>
  <w15:commentEx w15:paraId="3CE81A0A" w15:done="0"/>
  <w15:commentEx w15:paraId="688FBAEC" w15:paraIdParent="3CE81A0A" w15:done="0"/>
  <w15:commentEx w15:paraId="43623567" w15:done="0"/>
  <w15:commentEx w15:paraId="5336E816" w15:paraIdParent="436235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B6BED6" w16cex:dateUtc="2024-08-28T02:06:00Z"/>
  <w16cex:commentExtensible w16cex:durableId="2F48F9A9" w16cex:dateUtc="2024-10-21T13:20:00Z"/>
  <w16cex:commentExtensible w16cex:durableId="38788F9F" w16cex:dateUtc="2024-08-28T02:27:00Z"/>
  <w16cex:commentExtensible w16cex:durableId="74E17BCB" w16cex:dateUtc="2024-08-28T02:32:00Z"/>
  <w16cex:commentExtensible w16cex:durableId="5ED12233" w16cex:dateUtc="2024-10-21T13:20:00Z"/>
  <w16cex:commentExtensible w16cex:durableId="6EFEDB7A" w16cex:dateUtc="2024-08-28T15:44:00Z"/>
  <w16cex:commentExtensible w16cex:durableId="25EDDFDD">
    <w16cex:extLst>
      <w16:ext w16:uri="{CE6994B0-6A32-4C9F-8C6B-6E91EDA988CE}">
        <cr:reactions xmlns:cr="http://schemas.microsoft.com/office/comments/2020/reactions">
          <cr:reaction reactionType="1">
            <cr:reactionInfo dateUtc="2024-10-22T22:57:06Z">
              <cr:user userId="S::cannalis@ad.uci.edu::a2351ad5-acd0-494e-9132-4a6ea1bb0c36" userProvider="AD" userName="Annalisa Coliva"/>
            </cr:reactionInfo>
          </cr:reaction>
        </cr:reactions>
      </w16:ext>
    </w16cex:extLst>
  </w16cex:commentExtensible>
  <w16cex:commentExtensible w16cex:durableId="2EE405EF" w16cex:dateUtc="2024-10-21T13:26:00Z"/>
  <w16cex:commentExtensible w16cex:durableId="7212EA61" w16cex:dateUtc="2024-08-28T15:52:00Z"/>
  <w16cex:commentExtensible w16cex:durableId="0BEB5F7A" w16cex:dateUtc="2024-10-21T13:33:00Z"/>
  <w16cex:commentExtensible w16cex:durableId="42B71DB2" w16cex:dateUtc="2024-10-22T20:06:00Z"/>
  <w16cex:commentExtensible w16cex:durableId="5C5EBD6A" w16cex:dateUtc="2024-10-22T20:07:00Z"/>
  <w16cex:commentExtensible w16cex:durableId="7232E227" w16cex:dateUtc="2024-10-22T20:07:00Z"/>
  <w16cex:commentExtensible w16cex:durableId="714B0273" w16cex:dateUtc="2024-08-28T17:51:00Z">
    <w16cex:extLst>
      <w16:ext w16:uri="{CE6994B0-6A32-4C9F-8C6B-6E91EDA988CE}">
        <cr:reactions xmlns:cr="http://schemas.microsoft.com/office/comments/2020/reactions">
          <cr:reaction reactionType="1">
            <cr:reactionInfo dateUtc="2024-10-22T20:29:27Z">
              <cr:user userId="S::cannalis@ad.uci.edu::a2351ad5-acd0-494e-9132-4a6ea1bb0c36" userProvider="AD" userName="Annalisa Coliva"/>
            </cr:reactionInfo>
          </cr:reaction>
        </cr:reactions>
      </w16:ext>
    </w16cex:extLst>
  </w16cex:commentExtensible>
  <w16cex:commentExtensible w16cex:durableId="1E895B7D" w16cex:dateUtc="2024-10-22T20:31:00Z"/>
  <w16cex:commentExtensible w16cex:durableId="006D7EE6">
    <w16cex:extLst>
      <w16:ext w16:uri="{CE6994B0-6A32-4C9F-8C6B-6E91EDA988CE}">
        <cr:reactions xmlns:cr="http://schemas.microsoft.com/office/comments/2020/reactions">
          <cr:reaction reactionType="1">
            <cr:reactionInfo dateUtc="2024-10-22T20:29:40Z">
              <cr:user userId="S::cannalis@ad.uci.edu::a2351ad5-acd0-494e-9132-4a6ea1bb0c36" userProvider="AD" userName="Annalisa Coliva"/>
            </cr:reactionInfo>
          </cr:reaction>
        </cr:reactions>
      </w16:ext>
    </w16cex:extLst>
  </w16cex:commentExtensible>
  <w16cex:commentExtensible w16cex:durableId="22B8A64E" w16cex:dateUtc="2024-10-24T16:50:00Z"/>
  <w16cex:commentExtensible w16cex:durableId="3F511BDB" w16cex:dateUtc="2024-10-22T20:31:00Z"/>
  <w16cex:commentExtensible w16cex:durableId="5C95A72D" w16cex:dateUtc="2024-08-28T17:54:00Z"/>
  <w16cex:commentExtensible w16cex:durableId="35FF27A9">
    <w16cex:extLst>
      <w16:ext w16:uri="{CE6994B0-6A32-4C9F-8C6B-6E91EDA988CE}">
        <cr:reactions xmlns:cr="http://schemas.microsoft.com/office/comments/2020/reactions">
          <cr:reaction reactionType="1">
            <cr:reactionInfo dateUtc="2024-10-22T20:35:01Z">
              <cr:user userId="S::cannalis@ad.uci.edu::a2351ad5-acd0-494e-9132-4a6ea1bb0c36" userProvider="AD" userName="Annalisa Coliva"/>
            </cr:reactionInfo>
          </cr:reaction>
        </cr:reactions>
      </w16:ext>
    </w16cex:extLst>
  </w16cex:commentExtensible>
  <w16cex:commentExtensible w16cex:durableId="04C2B26D" w16cex:dateUtc="2024-10-22T20:42:00Z"/>
  <w16cex:commentExtensible w16cex:durableId="33A1D5A1">
    <w16cex:extLst>
      <w16:ext w16:uri="{CE6994B0-6A32-4C9F-8C6B-6E91EDA988CE}">
        <cr:reactions xmlns:cr="http://schemas.microsoft.com/office/comments/2020/reactions">
          <cr:reaction reactionType="1">
            <cr:reactionInfo dateUtc="2024-10-22T20:45:23Z">
              <cr:user userId="S::cannalis@ad.uci.edu::a2351ad5-acd0-494e-9132-4a6ea1bb0c36" userProvider="AD" userName="Annalisa Coliva"/>
            </cr:reactionInfo>
          </cr:reaction>
        </cr:reactions>
      </w16:ext>
    </w16cex:extLst>
  </w16cex:commentExtensible>
  <w16cex:commentExtensible w16cex:durableId="4F55B41C" w16cex:dateUtc="2024-10-22T20:45:00Z"/>
  <w16cex:commentExtensible w16cex:durableId="2D45C380" w16cex:dateUtc="2024-10-22T20:46:00Z"/>
  <w16cex:commentExtensible w16cex:durableId="6ADD1B08">
    <w16cex:extLst>
      <w16:ext w16:uri="{CE6994B0-6A32-4C9F-8C6B-6E91EDA988CE}">
        <cr:reactions xmlns:cr="http://schemas.microsoft.com/office/comments/2020/reactions">
          <cr:reaction reactionType="1">
            <cr:reactionInfo dateUtc="2024-10-22T20:46:52Z">
              <cr:user userId="S::cannalis@ad.uci.edu::a2351ad5-acd0-494e-9132-4a6ea1bb0c36" userProvider="AD" userName="Annalisa Coliva"/>
            </cr:reactionInfo>
          </cr:reaction>
        </cr:reactions>
      </w16:ext>
    </w16cex:extLst>
  </w16cex:commentExtensible>
  <w16cex:commentExtensible w16cex:durableId="477D2819">
    <w16cex:extLst>
      <w16:ext w16:uri="{CE6994B0-6A32-4C9F-8C6B-6E91EDA988CE}">
        <cr:reactions xmlns:cr="http://schemas.microsoft.com/office/comments/2020/reactions">
          <cr:reaction reactionType="1">
            <cr:reactionInfo dateUtc="2024-10-22T20:48:19Z">
              <cr:user userId="S::cannalis@ad.uci.edu::a2351ad5-acd0-494e-9132-4a6ea1bb0c36" userProvider="AD" userName="Annalisa Coliva"/>
            </cr:reactionInfo>
          </cr:reaction>
        </cr:reactions>
      </w16:ext>
    </w16cex:extLst>
  </w16cex:commentExtensible>
  <w16cex:commentExtensible w16cex:durableId="7F3DCA77" w16cex:dateUtc="2024-08-28T17:56:00Z">
    <w16cex:extLst>
      <w16:ext w16:uri="{CE6994B0-6A32-4C9F-8C6B-6E91EDA988CE}">
        <cr:reactions xmlns:cr="http://schemas.microsoft.com/office/comments/2020/reactions">
          <cr:reaction reactionType="1">
            <cr:reactionInfo dateUtc="2024-10-22T23:03:06Z">
              <cr:user userId="S::cannalis@ad.uci.edu::a2351ad5-acd0-494e-9132-4a6ea1bb0c36" userProvider="AD" userName="Annalisa Coliva"/>
            </cr:reactionInfo>
          </cr:reaction>
        </cr:reactions>
      </w16:ext>
    </w16cex:extLst>
  </w16cex:commentExtensible>
  <w16cex:commentExtensible w16cex:durableId="1092A100" w16cex:dateUtc="2024-10-22T23:03:00Z"/>
  <w16cex:commentExtensible w16cex:durableId="6EC337A4" w16cex:dateUtc="2024-10-22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04DC2F" w16cid:durableId="3DB6BED6"/>
  <w16cid:commentId w16cid:paraId="55CC48BE" w16cid:durableId="2F48F9A9"/>
  <w16cid:commentId w16cid:paraId="22FE1F24" w16cid:durableId="38788F9F"/>
  <w16cid:commentId w16cid:paraId="51D6A8D8" w16cid:durableId="74E17BCB"/>
  <w16cid:commentId w16cid:paraId="24875BB9" w16cid:durableId="5ED12233"/>
  <w16cid:commentId w16cid:paraId="5AD70FAD" w16cid:durableId="6EFEDB7A"/>
  <w16cid:commentId w16cid:paraId="33A6747F" w16cid:durableId="25EDDFDD"/>
  <w16cid:commentId w16cid:paraId="534D453C" w16cid:durableId="2EE405EF"/>
  <w16cid:commentId w16cid:paraId="34141129" w16cid:durableId="7212EA61"/>
  <w16cid:commentId w16cid:paraId="13D00C93" w16cid:durableId="342AF434"/>
  <w16cid:commentId w16cid:paraId="1AA2FD6E" w16cid:durableId="0BEB5F7A"/>
  <w16cid:commentId w16cid:paraId="1A05A7F2" w16cid:durableId="22C6629F"/>
  <w16cid:commentId w16cid:paraId="704D722B" w16cid:durableId="42B71DB2"/>
  <w16cid:commentId w16cid:paraId="6608B678" w16cid:durableId="7E96CCE3"/>
  <w16cid:commentId w16cid:paraId="29B8455D" w16cid:durableId="5C5EBD6A"/>
  <w16cid:commentId w16cid:paraId="774D0556" w16cid:durableId="00280E4A"/>
  <w16cid:commentId w16cid:paraId="3F43FE0F" w16cid:durableId="7232E227"/>
  <w16cid:commentId w16cid:paraId="687D2435" w16cid:durableId="70FC42F5"/>
  <w16cid:commentId w16cid:paraId="46A56474" w16cid:durableId="714B0273"/>
  <w16cid:commentId w16cid:paraId="5B6EE412" w16cid:durableId="39726B06"/>
  <w16cid:commentId w16cid:paraId="483076B5" w16cid:durableId="1E895B7D"/>
  <w16cid:commentId w16cid:paraId="55CB5CE4" w16cid:durableId="76AAE9AC"/>
  <w16cid:commentId w16cid:paraId="75B78BB7" w16cid:durableId="006D7EE6"/>
  <w16cid:commentId w16cid:paraId="5C8C58D2" w16cid:durableId="42DCC16B"/>
  <w16cid:commentId w16cid:paraId="59B1F0D9" w16cid:durableId="22B8A64E"/>
  <w16cid:commentId w16cid:paraId="2F7F0E1D" w16cid:durableId="2424D994"/>
  <w16cid:commentId w16cid:paraId="43FDAD34" w16cid:durableId="3F511BDB"/>
  <w16cid:commentId w16cid:paraId="2D5F0177" w16cid:durableId="5C95A72D"/>
  <w16cid:commentId w16cid:paraId="60D2BC16" w16cid:durableId="35FF27A9"/>
  <w16cid:commentId w16cid:paraId="0F867DF9" w16cid:durableId="7EC0BC91"/>
  <w16cid:commentId w16cid:paraId="310636E4" w16cid:durableId="04C2B26D"/>
  <w16cid:commentId w16cid:paraId="359B751A" w16cid:durableId="33A1D5A1"/>
  <w16cid:commentId w16cid:paraId="27E83067" w16cid:durableId="1A503C80"/>
  <w16cid:commentId w16cid:paraId="22D9D5C7" w16cid:durableId="4F55B41C"/>
  <w16cid:commentId w16cid:paraId="11959D9D" w16cid:durableId="4B113DE1"/>
  <w16cid:commentId w16cid:paraId="50305C3C" w16cid:durableId="2D45C380"/>
  <w16cid:commentId w16cid:paraId="33CC3A5F" w16cid:durableId="6ADD1B08"/>
  <w16cid:commentId w16cid:paraId="18EA94BE" w16cid:durableId="477D2819"/>
  <w16cid:commentId w16cid:paraId="608851B6" w16cid:durableId="7F3DCA77"/>
  <w16cid:commentId w16cid:paraId="7A590002" w16cid:durableId="104F5137"/>
  <w16cid:commentId w16cid:paraId="3CE81A0A" w16cid:durableId="492BA1C0"/>
  <w16cid:commentId w16cid:paraId="688FBAEC" w16cid:durableId="1092A100"/>
  <w16cid:commentId w16cid:paraId="43623567" w16cid:durableId="79B2E722"/>
  <w16cid:commentId w16cid:paraId="5336E816" w16cid:durableId="6EC337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0EE8" w14:textId="77777777" w:rsidR="00A86B7E" w:rsidRPr="00F3011B" w:rsidRDefault="00A86B7E" w:rsidP="00E27A1E">
      <w:pPr>
        <w:pStyle w:val="N"/>
      </w:pPr>
      <w:r w:rsidRPr="00F3011B">
        <w:separator/>
      </w:r>
    </w:p>
  </w:endnote>
  <w:endnote w:type="continuationSeparator" w:id="0">
    <w:p w14:paraId="509413D6" w14:textId="77777777" w:rsidR="00A86B7E" w:rsidRPr="00F3011B" w:rsidRDefault="00A86B7E" w:rsidP="00E27A1E">
      <w:pPr>
        <w:pStyle w:val="N"/>
      </w:pPr>
      <w:r w:rsidRPr="00F301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rriweather Sans">
    <w:charset w:val="00"/>
    <w:family w:val="auto"/>
    <w:pitch w:val="variable"/>
    <w:sig w:usb0="A00004FF" w:usb1="40002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06836" w14:textId="77777777" w:rsidR="00A86B7E" w:rsidRPr="00F3011B" w:rsidRDefault="00A86B7E" w:rsidP="00E27A1E">
      <w:pPr>
        <w:pStyle w:val="FN"/>
      </w:pPr>
      <w:r w:rsidRPr="00F3011B">
        <w:separator/>
      </w:r>
    </w:p>
  </w:footnote>
  <w:footnote w:type="continuationSeparator" w:id="0">
    <w:p w14:paraId="5E1D5926" w14:textId="77777777" w:rsidR="00A86B7E" w:rsidRPr="00F3011B" w:rsidRDefault="00A86B7E" w:rsidP="00E27A1E">
      <w:pPr>
        <w:pStyle w:val="FN"/>
      </w:pPr>
      <w:r w:rsidRPr="00F3011B">
        <w:continuationSeparator/>
      </w:r>
    </w:p>
  </w:footnote>
  <w:footnote w:id="1">
    <w:p w14:paraId="384D368B" w14:textId="77777777" w:rsidR="006E63B4" w:rsidRPr="00F3011B" w:rsidDel="00EB30C8" w:rsidRDefault="006E63B4" w:rsidP="00E25D03">
      <w:pPr>
        <w:pStyle w:val="FN"/>
        <w:rPr>
          <w:del w:id="23" w:author="CE" w:date="2024-08-27T19:06:00Z"/>
        </w:rPr>
      </w:pPr>
      <w:del w:id="24" w:author="CE" w:date="2024-08-27T19:06:00Z">
        <w:r w:rsidRPr="00F3011B" w:rsidDel="00EB30C8">
          <w:rPr>
            <w:highlight w:val="yellow"/>
            <w:vertAlign w:val="superscript"/>
          </w:rPr>
          <w:footnoteRef/>
        </w:r>
        <w:r w:rsidRPr="00F3011B" w:rsidDel="00EB30C8">
          <w:delText xml:space="preserve"> Many thanks to Kate Ritchie, Anna Boncompagni and Ari Koslow, Rena Goldstein, and Ted Mark for extensive comments on previous versions of this chapter.</w:delText>
        </w:r>
      </w:del>
    </w:p>
  </w:footnote>
  <w:footnote w:id="2">
    <w:p w14:paraId="05323B55" w14:textId="77777777" w:rsidR="006E63B4" w:rsidRPr="00F3011B" w:rsidRDefault="006E63B4" w:rsidP="005D47F5">
      <w:pPr>
        <w:pStyle w:val="FN"/>
      </w:pPr>
      <w:r w:rsidRPr="00F3011B">
        <w:rPr>
          <w:highlight w:val="yellow"/>
          <w:vertAlign w:val="superscript"/>
        </w:rPr>
        <w:footnoteRef/>
      </w:r>
      <w:r w:rsidRPr="00F3011B">
        <w:t xml:space="preserve"> For a discussion of disagreement and its epistemic significance, see Patrick </w:t>
      </w:r>
      <w:proofErr w:type="spellStart"/>
      <w:r w:rsidRPr="00F3011B">
        <w:t>Rysiew</w:t>
      </w:r>
      <w:proofErr w:type="spellEnd"/>
      <w:r w:rsidRPr="00F3011B">
        <w:t>, this volume.</w:t>
      </w:r>
    </w:p>
  </w:footnote>
  <w:footnote w:id="3">
    <w:p w14:paraId="731ACE45" w14:textId="77777777" w:rsidR="006E63B4" w:rsidRPr="00F3011B" w:rsidDel="00EB30C8" w:rsidRDefault="006E63B4" w:rsidP="00E25D03">
      <w:pPr>
        <w:pStyle w:val="FN"/>
        <w:jc w:val="both"/>
        <w:rPr>
          <w:del w:id="72" w:author="CE" w:date="2024-08-27T19:07:00Z"/>
        </w:rPr>
      </w:pPr>
      <w:del w:id="73" w:author="CE" w:date="2024-08-27T19:07:00Z">
        <w:r w:rsidRPr="00F3011B" w:rsidDel="00EB30C8">
          <w:rPr>
            <w:highlight w:val="yellow"/>
            <w:vertAlign w:val="superscript"/>
          </w:rPr>
          <w:footnoteRef/>
        </w:r>
        <w:r w:rsidRPr="00F3011B" w:rsidDel="00EB30C8">
          <w:delText xml:space="preserve"> See also </w:delText>
        </w:r>
        <w:r w:rsidRPr="00F3011B" w:rsidDel="00EB30C8">
          <w:fldChar w:fldCharType="begin"/>
        </w:r>
        <w:r w:rsidRPr="00F3011B" w:rsidDel="00EB30C8">
          <w:delInstrText>HYPERLINK \l "CBML_BIB_ch41_0067" \o "Pritchard, D. 2018a Disagreements of beliefs and otherwise, in C. R. Johnson (ed.) Voicing Dissent. The Ethics and Epistemology of Making Disagreement Public, New York, Routledge, pp. 22–38." \h</w:delInstrText>
        </w:r>
        <w:r w:rsidRPr="00F3011B" w:rsidDel="00EB30C8">
          <w:fldChar w:fldCharType="separate"/>
        </w:r>
        <w:r w:rsidRPr="00F3011B" w:rsidDel="00EB30C8">
          <w:rPr>
            <w:rStyle w:val="Hyperlink"/>
          </w:rPr>
          <w:delText>Pritchard (2018a)</w:delText>
        </w:r>
        <w:r w:rsidRPr="00F3011B" w:rsidDel="00EB30C8">
          <w:rPr>
            <w:rStyle w:val="Hyperlink"/>
          </w:rPr>
          <w:fldChar w:fldCharType="end"/>
        </w:r>
        <w:r w:rsidRPr="00F3011B" w:rsidDel="00EB30C8">
          <w:delText>.</w:delText>
        </w:r>
      </w:del>
    </w:p>
  </w:footnote>
  <w:footnote w:id="4">
    <w:p w14:paraId="66681537" w14:textId="77777777" w:rsidR="006E63B4" w:rsidRPr="00F3011B" w:rsidDel="00EB30C8" w:rsidRDefault="006E63B4" w:rsidP="00E25D03">
      <w:pPr>
        <w:pStyle w:val="FN"/>
        <w:jc w:val="both"/>
        <w:rPr>
          <w:del w:id="91" w:author="CE" w:date="2024-08-27T19:08:00Z"/>
        </w:rPr>
      </w:pPr>
      <w:del w:id="92" w:author="CE" w:date="2024-08-27T19:08:00Z">
        <w:r w:rsidRPr="00F3011B" w:rsidDel="00EB30C8">
          <w:rPr>
            <w:highlight w:val="yellow"/>
            <w:vertAlign w:val="superscript"/>
          </w:rPr>
          <w:footnoteRef/>
        </w:r>
        <w:r w:rsidRPr="00F3011B" w:rsidDel="00EB30C8">
          <w:delText xml:space="preserve"> See also </w:delText>
        </w:r>
        <w:r w:rsidRPr="00F3011B" w:rsidDel="00EB30C8">
          <w:fldChar w:fldCharType="begin"/>
        </w:r>
        <w:r w:rsidRPr="00F3011B" w:rsidDel="00EB30C8">
          <w:delInstrText>HYPERLINK \l "CBML_BIB_ch41_0068" \o "Pritchard, D. 2018b Wittgensteinian hinge epistemology and deep disagreement, Topoi, https://doi.org/10.1007/s11245-018-9612-y. " \h</w:delInstrText>
        </w:r>
        <w:r w:rsidRPr="00F3011B" w:rsidDel="00EB30C8">
          <w:fldChar w:fldCharType="separate"/>
        </w:r>
        <w:r w:rsidRPr="00F3011B" w:rsidDel="00EB30C8">
          <w:rPr>
            <w:rStyle w:val="Hyperlink"/>
          </w:rPr>
          <w:delText>Pritchard (2018b)</w:delText>
        </w:r>
        <w:r w:rsidRPr="00F3011B" w:rsidDel="00EB30C8">
          <w:rPr>
            <w:rStyle w:val="Hyperlink"/>
          </w:rPr>
          <w:fldChar w:fldCharType="end"/>
        </w:r>
        <w:r w:rsidRPr="00F3011B" w:rsidDel="00EB30C8">
          <w:delText>.</w:delText>
        </w:r>
      </w:del>
    </w:p>
  </w:footnote>
  <w:footnote w:id="5">
    <w:p w14:paraId="4202CB67" w14:textId="23BCE070" w:rsidR="006E63B4" w:rsidRPr="00F3011B" w:rsidRDefault="006E63B4" w:rsidP="005D47F5">
      <w:pPr>
        <w:pStyle w:val="FN"/>
      </w:pPr>
      <w:r w:rsidRPr="00F3011B">
        <w:rPr>
          <w:highlight w:val="yellow"/>
          <w:vertAlign w:val="superscript"/>
        </w:rPr>
        <w:footnoteRef/>
      </w:r>
      <w:r w:rsidRPr="00F3011B">
        <w:t xml:space="preserve"> Notice that, contrary to what Wittgenstein holds in </w:t>
      </w:r>
      <w:r w:rsidRPr="00F3011B">
        <w:rPr>
          <w:i/>
        </w:rPr>
        <w:t>On Certainty</w:t>
      </w:r>
      <w:r w:rsidRPr="00F3011B">
        <w:t xml:space="preserve">, for </w:t>
      </w:r>
      <w:hyperlink w:anchor="CBML_BIB_ch41_0018" w:tooltip="Coliva, A. 2015 Extended Rationality. A Hinge Epistemology, Palgrave.">
        <w:r w:rsidRPr="00F3011B">
          <w:rPr>
            <w:rStyle w:val="Hyperlink"/>
          </w:rPr>
          <w:t>Coliva (2015</w:t>
        </w:r>
      </w:hyperlink>
      <w:r w:rsidRPr="00F3011B">
        <w:t xml:space="preserve">, </w:t>
      </w:r>
      <w:hyperlink w:anchor="CBML_BIB_ch41_0019" w:tooltip="Coliva, A. 2018 &quot;What anti-realism about hinges could possibly be&quot;, in R. McKenna and C. Kyriacou (eds.) Epistemic Realism and Anti-Realism: Approaches to Metaepistemology, London, Palgrave, pp. 267–288. Reprinted in Coliva 2022, pp. 95–114." w:history="1">
        <w:r w:rsidRPr="00F3011B">
          <w:rPr>
            <w:rStyle w:val="Hyperlink"/>
          </w:rPr>
          <w:t>2018</w:t>
        </w:r>
      </w:hyperlink>
      <w:r w:rsidRPr="00F3011B">
        <w:t xml:space="preserve">; cf. also </w:t>
      </w:r>
      <w:hyperlink w:anchor="CBML_BIB_ch41_0085" w:tooltip="Wright, C. 2004 Warrant for nothing (and foundations for free?), Aristotelian Society Supplementary Volume 78/1, pp. 167–212.">
        <w:r w:rsidRPr="00F3011B">
          <w:rPr>
            <w:rStyle w:val="Hyperlink"/>
          </w:rPr>
          <w:t>Wright 2004</w:t>
        </w:r>
      </w:hyperlink>
      <w:r w:rsidRPr="00F3011B">
        <w:t xml:space="preserve">) and </w:t>
      </w:r>
      <w:hyperlink w:anchor="CBML_BIB_ch41_0029" w:tooltip="Coliva, A. and Palmira, M. 2020 Hinge disagreement, in M. Kusch, R. McKenna &amp; K. Sodoma (eds.) Social Epistemology and Relativism, Routledge, pp. 11–29.">
        <w:r w:rsidRPr="00F3011B">
          <w:rPr>
            <w:rStyle w:val="Hyperlink"/>
          </w:rPr>
          <w:t>Coliva and Palmira (2020</w:t>
        </w:r>
      </w:hyperlink>
      <w:r w:rsidRPr="00F3011B">
        <w:t xml:space="preserve">, </w:t>
      </w:r>
      <w:hyperlink w:anchor="CBML_BIB_ch41_0030" w:tooltip="Coliva, A. and Palmira, M. 2021 Disagreement unhinged (constitutivist-style), Metaphilosophy 52, pp. 402–415.">
        <w:r w:rsidRPr="00F3011B">
          <w:rPr>
            <w:rStyle w:val="Hyperlink"/>
          </w:rPr>
          <w:t>2021)</w:t>
        </w:r>
      </w:hyperlink>
      <w:r w:rsidRPr="00F3011B">
        <w:t xml:space="preserve"> these are the only hinges properly so regarded, at least with respect to the practice of forming and revising beliefs based on the deliverances of perception. </w:t>
      </w:r>
      <w:hyperlink w:anchor="CBML_BIB_ch41_0066" w:tooltip="Pritchard, D. 2016 Epistemic Angst. Radical Skepticism and the Groundlessness of Our Believing, Princeton UP.">
        <w:r w:rsidRPr="00F3011B">
          <w:rPr>
            <w:rStyle w:val="Hyperlink"/>
          </w:rPr>
          <w:t>Pritchard (2016</w:t>
        </w:r>
      </w:hyperlink>
      <w:r w:rsidRPr="00F3011B">
        <w:t xml:space="preserve">, </w:t>
      </w:r>
      <w:del w:id="101" w:author="Annalisa Coliva" w:date="2024-10-22T16:02:00Z" w16du:dateUtc="2024-10-22T23:02:00Z">
        <w:r w:rsidDel="002D1E65">
          <w:fldChar w:fldCharType="begin"/>
        </w:r>
        <w:r w:rsidDel="002D1E65">
          <w:delInstrText>HYPERLINK \l "CBML_BIB_ch41_0067" \o "Pritchard, D. 2018a Disagreements of beliefs and otherwise, in C. R. Johnson (ed.) Voicing Dissent. The Ethics and Epistemology of Making Disagreement Public, New York, Routledge, pp. 22–38." \h</w:delInstrText>
        </w:r>
        <w:r w:rsidDel="002D1E65">
          <w:fldChar w:fldCharType="separate"/>
        </w:r>
        <w:r w:rsidRPr="00F3011B" w:rsidDel="002D1E65">
          <w:rPr>
            <w:rStyle w:val="Hyperlink"/>
          </w:rPr>
          <w:delText>2018a</w:delText>
        </w:r>
        <w:r w:rsidDel="002D1E65">
          <w:rPr>
            <w:rStyle w:val="Hyperlink"/>
          </w:rPr>
          <w:fldChar w:fldCharType="end"/>
        </w:r>
      </w:del>
      <w:ins w:id="102" w:author="Annalisa Coliva" w:date="2024-10-22T16:02:00Z" w16du:dateUtc="2024-10-22T23:02:00Z">
        <w:r w:rsidR="002D1E65">
          <w:fldChar w:fldCharType="begin"/>
        </w:r>
        <w:r w:rsidR="002D1E65">
          <w:instrText>HYPERLINK \l "CBML_BIB_ch41_0067" \o "Pritchard, D. 2018a Disagreements of beliefs and otherwise, in C. R. Johnson (ed.) Voicing Dissent. The Ethics and Epistemology of Making Disagreement Public, New York, Routledge, pp. 22–38." \h</w:instrText>
        </w:r>
        <w:r w:rsidR="002D1E65">
          <w:fldChar w:fldCharType="separate"/>
        </w:r>
        <w:r w:rsidR="002D1E65">
          <w:rPr>
            <w:rStyle w:val="Hyperlink"/>
          </w:rPr>
          <w:t>2018</w:t>
        </w:r>
        <w:r w:rsidR="002D1E65">
          <w:rPr>
            <w:rStyle w:val="Hyperlink"/>
          </w:rPr>
          <w:fldChar w:fldCharType="end"/>
        </w:r>
      </w:ins>
      <w:r w:rsidRPr="00F3011B">
        <w:t xml:space="preserve">, </w:t>
      </w:r>
      <w:del w:id="103" w:author="Annalisa Coliva" w:date="2024-10-22T16:02:00Z" w16du:dateUtc="2024-10-22T23:02:00Z">
        <w:r w:rsidDel="002D1E65">
          <w:fldChar w:fldCharType="begin"/>
        </w:r>
        <w:r w:rsidDel="002D1E65">
          <w:delInstrText>HYPERLINK \l "CBML_BIB_ch41_0068" \o "Pritchard, D. 2018b Wittgensteinian hinge epistemology and deep disagreement, Topoi, https://doi.org/10.1007/s11245-018-9612-y. " \h</w:delInstrText>
        </w:r>
        <w:r w:rsidDel="002D1E65">
          <w:fldChar w:fldCharType="separate"/>
        </w:r>
        <w:r w:rsidRPr="00F3011B" w:rsidDel="002D1E65">
          <w:rPr>
            <w:rStyle w:val="Hyperlink"/>
          </w:rPr>
          <w:delText>2018b)</w:delText>
        </w:r>
        <w:r w:rsidDel="002D1E65">
          <w:rPr>
            <w:rStyle w:val="Hyperlink"/>
          </w:rPr>
          <w:fldChar w:fldCharType="end"/>
        </w:r>
      </w:del>
      <w:ins w:id="104" w:author="Annalisa Coliva" w:date="2024-10-22T16:02:00Z" w16du:dateUtc="2024-10-22T23:02:00Z">
        <w:r w:rsidR="002D1E65">
          <w:fldChar w:fldCharType="begin"/>
        </w:r>
        <w:r w:rsidR="002D1E65">
          <w:instrText>HYPERLINK \l "CBML_BIB_ch41_0068" \o "Pritchard, D. 2018b Wittgensteinian hinge epistemology and deep disagreement, Topoi, https://doi.org/10.1007/s11245-018-9612-y. " \h</w:instrText>
        </w:r>
        <w:r w:rsidR="002D1E65">
          <w:fldChar w:fldCharType="separate"/>
        </w:r>
        <w:r w:rsidR="002D1E65">
          <w:rPr>
            <w:rStyle w:val="Hyperlink"/>
          </w:rPr>
          <w:t>2021</w:t>
        </w:r>
        <w:r w:rsidR="002D1E65" w:rsidRPr="00F3011B">
          <w:rPr>
            <w:rStyle w:val="Hyperlink"/>
          </w:rPr>
          <w:t>)</w:t>
        </w:r>
        <w:r w:rsidR="002D1E65">
          <w:rPr>
            <w:rStyle w:val="Hyperlink"/>
          </w:rPr>
          <w:fldChar w:fldCharType="end"/>
        </w:r>
      </w:ins>
      <w:r w:rsidRPr="00F3011B">
        <w:t xml:space="preserve">, in contrast, contends that Wittgenstein’s apparently variable hinges are all manifestations of an underlying </w:t>
      </w:r>
      <w:proofErr w:type="spellStart"/>
      <w:r w:rsidRPr="00F3011B">
        <w:rPr>
          <w:i/>
          <w:shd w:val="clear" w:color="auto" w:fill="FDE9D9"/>
        </w:rPr>
        <w:t>ü</w:t>
      </w:r>
      <w:r w:rsidRPr="00F3011B">
        <w:rPr>
          <w:i/>
        </w:rPr>
        <w:t>ber</w:t>
      </w:r>
      <w:proofErr w:type="spellEnd"/>
      <w:r w:rsidRPr="00F3011B">
        <w:rPr>
          <w:i/>
        </w:rPr>
        <w:t xml:space="preserve"> hinge commitment</w:t>
      </w:r>
      <w:r w:rsidRPr="00F3011B">
        <w:t xml:space="preserve">, according to which we cannot possibly be massively wrong in our beliefs. This is not the place to discuss the issue further. </w:t>
      </w:r>
      <w:del w:id="105" w:author="Annalisa Coliva" w:date="2024-10-21T06:19:00Z" w16du:dateUtc="2024-10-21T13:19:00Z">
        <w:r w:rsidRPr="00F3011B" w:rsidDel="00B54A4F">
          <w:delText xml:space="preserve">It remains unclear, however, how a local hinge can become subject to rational evaluation, unless it is just an ordinary, or at most a very entrenched, empirical belief. </w:delText>
        </w:r>
      </w:del>
    </w:p>
  </w:footnote>
  <w:footnote w:id="6">
    <w:p w14:paraId="004201E4" w14:textId="48581F90" w:rsidR="006E63B4" w:rsidRPr="00F3011B" w:rsidRDefault="006E63B4" w:rsidP="005D47F5">
      <w:pPr>
        <w:pStyle w:val="FN"/>
      </w:pPr>
      <w:r w:rsidRPr="00F3011B">
        <w:rPr>
          <w:highlight w:val="yellow"/>
          <w:vertAlign w:val="superscript"/>
        </w:rPr>
        <w:footnoteRef/>
      </w:r>
      <w:r w:rsidRPr="00F3011B">
        <w:t xml:space="preserve"> For different accounts of the bearing of hinge epistemology onto the issue of deep disagreement concerning not hinges but first principles, see </w:t>
      </w:r>
      <w:hyperlink w:anchor="CBML_BIB_ch41_0055" w:tooltip="Lynch, M. &quot;After the spade turns. Disagreement, first principles and epistemic contractarianism&quot;, International Journal for the Study of Philosophical Scepticism 6, pp. 248–259. Reprinted in Coliva, A. and Moyal-Sharrock, D. (eds.) Hinge Epistemology, Brill, 2" w:history="1">
        <w:r w:rsidRPr="00F3011B">
          <w:rPr>
            <w:rStyle w:val="Hyperlink"/>
          </w:rPr>
          <w:t>Lynch (2016)</w:t>
        </w:r>
      </w:hyperlink>
      <w:r w:rsidRPr="00F3011B">
        <w:t xml:space="preserve"> and </w:t>
      </w:r>
      <w:r>
        <w:fldChar w:fldCharType="begin"/>
      </w:r>
      <w:r>
        <w:instrText>HYPERLINK \l "CBML_BIB_ch41_0071" \o "Ranalli, C. 2018b What is deep disagreement?, Topoi,  https://doi.org/10.1007/s11245-018-9600-2." \h</w:instrText>
      </w:r>
      <w:r>
        <w:fldChar w:fldCharType="separate"/>
      </w:r>
      <w:r w:rsidRPr="00F3011B">
        <w:rPr>
          <w:rStyle w:val="Hyperlink"/>
        </w:rPr>
        <w:t>Ranalli (</w:t>
      </w:r>
      <w:del w:id="137" w:author="Annalisa Coliva" w:date="2024-10-22T13:50:00Z" w16du:dateUtc="2024-10-22T20:50:00Z">
        <w:r w:rsidRPr="00F3011B" w:rsidDel="00690446">
          <w:rPr>
            <w:rStyle w:val="Hyperlink"/>
          </w:rPr>
          <w:delText>2018b</w:delText>
        </w:r>
      </w:del>
      <w:ins w:id="138" w:author="Annalisa Coliva" w:date="2024-10-22T13:50:00Z" w16du:dateUtc="2024-10-22T20:50:00Z">
        <w:r w:rsidR="00690446">
          <w:rPr>
            <w:rStyle w:val="Hyperlink"/>
          </w:rPr>
          <w:t>2021</w:t>
        </w:r>
      </w:ins>
      <w:r w:rsidRPr="00F3011B">
        <w:rPr>
          <w:rStyle w:val="Hyperlink"/>
        </w:rPr>
        <w:t>)</w:t>
      </w:r>
      <w:r>
        <w:rPr>
          <w:rStyle w:val="Hyperlink"/>
        </w:rPr>
        <w:fldChar w:fldCharType="end"/>
      </w:r>
      <w:r w:rsidRPr="00F3011B">
        <w:t>.</w:t>
      </w:r>
    </w:p>
  </w:footnote>
  <w:footnote w:id="7">
    <w:p w14:paraId="7F4F48A3" w14:textId="48DEDB16" w:rsidR="006E63B4" w:rsidRPr="00F3011B" w:rsidRDefault="006E63B4" w:rsidP="005D47F5">
      <w:pPr>
        <w:pStyle w:val="FN"/>
      </w:pPr>
      <w:r w:rsidRPr="00F3011B">
        <w:rPr>
          <w:highlight w:val="yellow"/>
          <w:vertAlign w:val="superscript"/>
        </w:rPr>
        <w:footnoteRef/>
      </w:r>
      <w:r w:rsidRPr="00F3011B">
        <w:t xml:space="preserve"> </w:t>
      </w:r>
      <w:hyperlink w:anchor="CBML_BIB_ch41_0030" w:tooltip="Coliva, A. and Palmira, M. 2021 Disagreement unhinged (constitutivist-style), Metaphilosophy 52, pp. 402–415.">
        <w:r w:rsidRPr="00F3011B">
          <w:rPr>
            <w:rStyle w:val="Hyperlink"/>
          </w:rPr>
          <w:t>Coliva and Palmira (2021)</w:t>
        </w:r>
      </w:hyperlink>
      <w:r w:rsidRPr="00F3011B">
        <w:t xml:space="preserve"> proposes a test to demarcate between hinges and entrenched empirical propositions. </w:t>
      </w:r>
      <w:hyperlink w:anchor="CBML_BIB_ch41_0028" w:tooltip="Coliva A. 2024 Social and Applied Hinge Epistemology, ms." w:history="1">
        <w:r w:rsidRPr="00F3011B">
          <w:rPr>
            <w:rStyle w:val="Hyperlink"/>
          </w:rPr>
          <w:t>Coliva (2024)</w:t>
        </w:r>
      </w:hyperlink>
      <w:r w:rsidRPr="00F3011B">
        <w:t xml:space="preserve"> partially revises this position to acknowledge that there may be de facto, as opposed to de jure, hinges. Nonetheless, when there is a disagreement over the former, evidence can, at least in principle, decide the issue</w:t>
      </w:r>
      <w:r w:rsidRPr="00F3011B">
        <w:rPr>
          <w:lang w:eastAsia="zh-CN"/>
        </w:rPr>
        <w:t>,</w:t>
      </w:r>
      <w:r w:rsidRPr="00F3011B">
        <w:t xml:space="preserve"> and hence the disagreement is rationally resolvable (at least in principle). In turn, this also shows that de facto hinges can cease to be hinges and be re-immersed in the flux of our epistemic practices, like ordinary empirical beliefs.</w:t>
      </w:r>
      <w:ins w:id="147" w:author="CE" w:date="2024-08-27T19:31:00Z">
        <w:r w:rsidRPr="00F3011B">
          <w:t xml:space="preserve"> </w:t>
        </w:r>
        <w:r w:rsidRPr="00F3011B">
          <w:fldChar w:fldCharType="begin"/>
        </w:r>
        <w:r w:rsidRPr="00F3011B">
          <w:instrText>HYPERLINK \l "CBML_BIB_ch41_0031" \o "Coliva, A. and Doulas, L. 2022 What philosophical disagreement and philosophical skepticism hinge on, Synthese 200:251 https://doi.org/10.1007/s11229-022-03735-6." \h</w:instrText>
        </w:r>
        <w:r w:rsidRPr="00F3011B">
          <w:fldChar w:fldCharType="separate"/>
        </w:r>
        <w:r w:rsidRPr="00F3011B">
          <w:rPr>
            <w:rStyle w:val="Hyperlink"/>
          </w:rPr>
          <w:t>Coliva and Doulas (2022</w:t>
        </w:r>
        <w:r w:rsidRPr="00F3011B">
          <w:rPr>
            <w:rStyle w:val="Hyperlink"/>
          </w:rPr>
          <w:fldChar w:fldCharType="end"/>
        </w:r>
        <w:r w:rsidRPr="00F3011B">
          <w:t xml:space="preserve">, </w:t>
        </w:r>
        <w:r w:rsidRPr="00F3011B">
          <w:fldChar w:fldCharType="begin"/>
        </w:r>
        <w:r w:rsidRPr="00F3011B">
          <w:instrText>HYPERLINK \l "CBML_BIB_ch41_0032" \o "Coliva, A. and Doulas, L. 2023 \"\"Philosophical progress, skepticism, and disagreement\". In J.A. Carter, M. Baghramian, and R. Rowland (eds.) The Routledge Handbook of Philosophy of Disagreement, London, Routledge, forthcoming."</w:instrText>
        </w:r>
        <w:r w:rsidRPr="00F3011B">
          <w:fldChar w:fldCharType="separate"/>
        </w:r>
        <w:del w:id="148" w:author="Annalisa Coliva" w:date="2024-10-22T13:36:00Z" w16du:dateUtc="2024-10-22T20:36:00Z">
          <w:r w:rsidRPr="00F3011B" w:rsidDel="005B429F">
            <w:rPr>
              <w:rStyle w:val="Hyperlink"/>
            </w:rPr>
            <w:delText>2023</w:delText>
          </w:r>
        </w:del>
      </w:ins>
      <w:ins w:id="149" w:author="Annalisa Coliva" w:date="2024-10-22T13:36:00Z" w16du:dateUtc="2024-10-22T20:36:00Z">
        <w:r w:rsidR="005B429F">
          <w:rPr>
            <w:rStyle w:val="Hyperlink"/>
          </w:rPr>
          <w:t>2024</w:t>
        </w:r>
      </w:ins>
      <w:ins w:id="150" w:author="CE" w:date="2024-08-27T19:31:00Z">
        <w:r w:rsidRPr="00F3011B">
          <w:rPr>
            <w:rStyle w:val="Hyperlink"/>
          </w:rPr>
          <w:fldChar w:fldCharType="end"/>
        </w:r>
        <w:r w:rsidRPr="00F3011B">
          <w:t>) bring to bear on philosophical disagreements the framework of hinge disagreement developed by Coliva and Palmira but are more cautious with respect to the possibility of providing an epistemic solution to the problem of rational inertia.</w:t>
        </w:r>
      </w:ins>
    </w:p>
  </w:footnote>
  <w:footnote w:id="8">
    <w:p w14:paraId="1FA299FE" w14:textId="3D74366F" w:rsidR="006E63B4" w:rsidRPr="00F3011B" w:rsidDel="007C3C36" w:rsidRDefault="006E63B4" w:rsidP="00E25D03">
      <w:pPr>
        <w:pStyle w:val="FN"/>
        <w:rPr>
          <w:del w:id="152" w:author="CE" w:date="2024-08-27T19:31:00Z"/>
        </w:rPr>
      </w:pPr>
      <w:del w:id="153" w:author="CE" w:date="2024-08-27T19:31:00Z">
        <w:r w:rsidRPr="00F3011B" w:rsidDel="007C3C36">
          <w:rPr>
            <w:highlight w:val="yellow"/>
            <w:vertAlign w:val="superscript"/>
          </w:rPr>
          <w:footnoteRef/>
        </w:r>
        <w:r w:rsidRPr="00F3011B" w:rsidDel="007C3C36">
          <w:delText xml:space="preserve"> </w:delText>
        </w:r>
        <w:r w:rsidRPr="00F3011B" w:rsidDel="007C3C36">
          <w:fldChar w:fldCharType="begin"/>
        </w:r>
        <w:r w:rsidRPr="00F3011B" w:rsidDel="007C3C36">
          <w:delInstrText>HYPERLINK \l "CBML_BIB_ch41_0031" \o "Coliva, A. and Doulas, L. 2022 What philosophical disagreement and philosophical skepticism hinge on, Synthese 200:251 https://doi.org/10.1007/s11229-022-03735-6." \h</w:delInstrText>
        </w:r>
        <w:r w:rsidRPr="00F3011B" w:rsidDel="007C3C36">
          <w:fldChar w:fldCharType="separate"/>
        </w:r>
        <w:r w:rsidRPr="00F3011B" w:rsidDel="007C3C36">
          <w:rPr>
            <w:rStyle w:val="Hyperlink"/>
          </w:rPr>
          <w:delText>Coliva and Doulas (2022</w:delText>
        </w:r>
        <w:r w:rsidRPr="00F3011B" w:rsidDel="007C3C36">
          <w:rPr>
            <w:rStyle w:val="Hyperlink"/>
          </w:rPr>
          <w:fldChar w:fldCharType="end"/>
        </w:r>
        <w:r w:rsidRPr="00F3011B" w:rsidDel="007C3C36">
          <w:delText xml:space="preserve">, </w:delText>
        </w:r>
        <w:r w:rsidRPr="00F3011B" w:rsidDel="007C3C36">
          <w:fldChar w:fldCharType="begin"/>
        </w:r>
        <w:r w:rsidRPr="00F3011B" w:rsidDel="007C3C36">
          <w:delInstrText>HYPERLINK \l "CBML_BIB_ch41_0032" \o "Coliva, A. and Doulas, L. 2023 \"\"Philosophical progress, skepticism, and disagreement\". In J.A. Carter, M. Baghramian, and R. Rowland (eds.) The Routledge Handbook of Philosophy of Disagreement, London, Routledge, forthcoming."</w:delInstrText>
        </w:r>
        <w:r w:rsidRPr="00F3011B" w:rsidDel="007C3C36">
          <w:fldChar w:fldCharType="separate"/>
        </w:r>
        <w:r w:rsidRPr="00F3011B" w:rsidDel="007C3C36">
          <w:rPr>
            <w:rStyle w:val="Hyperlink"/>
          </w:rPr>
          <w:delText>2023</w:delText>
        </w:r>
        <w:r w:rsidRPr="00F3011B" w:rsidDel="007C3C36">
          <w:rPr>
            <w:rStyle w:val="Hyperlink"/>
          </w:rPr>
          <w:fldChar w:fldCharType="end"/>
        </w:r>
        <w:r w:rsidRPr="00F3011B" w:rsidDel="007C3C36">
          <w:delText>) bring to bear the framework of hinge disagreement developed by Coliva and Palmira onto philosophical disagreements but are more cautious with respect to the possibility of providing an epistemic solution to the problem of rational inertia.</w:delText>
        </w:r>
      </w:del>
    </w:p>
  </w:footnote>
  <w:footnote w:id="9">
    <w:p w14:paraId="3BFA620A" w14:textId="64F4A06C" w:rsidR="006E63B4" w:rsidRPr="00F3011B" w:rsidRDefault="006E63B4" w:rsidP="005D47F5">
      <w:pPr>
        <w:pStyle w:val="FN"/>
      </w:pPr>
      <w:r w:rsidRPr="00F3011B">
        <w:rPr>
          <w:highlight w:val="yellow"/>
          <w:vertAlign w:val="superscript"/>
        </w:rPr>
        <w:footnoteRef/>
      </w:r>
      <w:r w:rsidRPr="00F3011B">
        <w:t xml:space="preserve"> For an overview of reductionism and anti-reductionism in the philosophy of testimony see </w:t>
      </w:r>
      <w:hyperlink w:anchor="CBML_BIB_ch41_0052" w:tooltip="Lackey, J. and Sosa, E. 2006 (eds.) The Epistemology of Testimony, Oxford, Oxford University Press.">
        <w:r w:rsidRPr="00F3011B">
          <w:rPr>
            <w:rStyle w:val="Hyperlink"/>
          </w:rPr>
          <w:t>Lackey and Sosa (2006)</w:t>
        </w:r>
      </w:hyperlink>
      <w:r w:rsidRPr="00F3011B">
        <w:t xml:space="preserve"> and several of the papers contained in that volume. </w:t>
      </w:r>
    </w:p>
  </w:footnote>
  <w:footnote w:id="10">
    <w:p w14:paraId="0F8FFF64" w14:textId="77777777" w:rsidR="006E63B4" w:rsidRPr="00F3011B" w:rsidRDefault="006E63B4" w:rsidP="00E25D03">
      <w:pPr>
        <w:pStyle w:val="FN"/>
        <w:jc w:val="both"/>
      </w:pPr>
      <w:r w:rsidRPr="00F3011B">
        <w:rPr>
          <w:highlight w:val="yellow"/>
          <w:vertAlign w:val="superscript"/>
        </w:rPr>
        <w:footnoteRef/>
      </w:r>
      <w:r w:rsidRPr="00F3011B">
        <w:t xml:space="preserve"> For the general analogies between testimony and perception, see Peter Graham’s chapter, this volume.</w:t>
      </w:r>
    </w:p>
  </w:footnote>
  <w:footnote w:id="11">
    <w:p w14:paraId="22454611" w14:textId="77777777" w:rsidR="006E63B4" w:rsidRPr="00F3011B" w:rsidRDefault="006E63B4" w:rsidP="005D47F5">
      <w:pPr>
        <w:pStyle w:val="FN"/>
      </w:pPr>
      <w:r w:rsidRPr="00F3011B">
        <w:rPr>
          <w:highlight w:val="yellow"/>
          <w:vertAlign w:val="superscript"/>
        </w:rPr>
        <w:footnoteRef/>
      </w:r>
      <w:r w:rsidRPr="00F3011B">
        <w:t xml:space="preserve"> See Axel Gerbert’s chapter, this volume.</w:t>
      </w:r>
    </w:p>
  </w:footnote>
  <w:footnote w:id="12">
    <w:p w14:paraId="569DD07E" w14:textId="282C2D20" w:rsidR="006E63B4" w:rsidRPr="00F3011B" w:rsidRDefault="006E63B4" w:rsidP="005D47F5">
      <w:pPr>
        <w:pStyle w:val="FN"/>
      </w:pPr>
      <w:r w:rsidRPr="00F3011B">
        <w:rPr>
          <w:highlight w:val="yellow"/>
          <w:vertAlign w:val="superscript"/>
        </w:rPr>
        <w:footnoteRef/>
      </w:r>
      <w:r w:rsidRPr="00F3011B">
        <w:t xml:space="preserve"> “Reliable informants” is here shorthand for the following two conditions. People are (</w:t>
      </w:r>
      <w:proofErr w:type="spellStart"/>
      <w:r w:rsidRPr="00F3011B">
        <w:t>i</w:t>
      </w:r>
      <w:proofErr w:type="spellEnd"/>
      <w:r w:rsidRPr="00F3011B">
        <w:t xml:space="preserve">) sincere, and (ii) knowledgeable with respect to what they say, or at least have a sufficient degree of justification for the proposition that </w:t>
      </w:r>
      <w:r w:rsidRPr="00F3011B">
        <w:rPr>
          <w:i/>
        </w:rPr>
        <w:t>p</w:t>
      </w:r>
      <w:r w:rsidRPr="00F3011B">
        <w:t xml:space="preserve"> they assert in the relevant communicative contexts. Should one feel uncomfortable with the term “reliable” in the locution “reliable informant,” one could substitute it with “credible” or “trustworthy.” In particular, by using the term “reliable” I don’t mean to subscribe to any theoretically committed view (which, moreover, would be at odds with the kind of internalist position defended in </w:t>
      </w:r>
      <w:hyperlink w:anchor="CBML_BIB_ch41_0018" w:tooltip="Coliva, A. 2015 Extended Rationality. A Hinge Epistemology, Palgrave.">
        <w:r w:rsidRPr="00F3011B">
          <w:rPr>
            <w:rStyle w:val="Hyperlink"/>
          </w:rPr>
          <w:t>Coliva 2015</w:t>
        </w:r>
      </w:hyperlink>
      <w:r w:rsidRPr="00F3011B">
        <w:t xml:space="preserve">, </w:t>
      </w:r>
      <w:hyperlink w:anchor="CBML_BIB_ch41_0021" w:tooltip="Coliva, A. 2019b Testimonial hinges, Philosophical Issues 29, pp. 53–68.">
        <w:r w:rsidRPr="00F3011B">
          <w:rPr>
            <w:rStyle w:val="Hyperlink"/>
          </w:rPr>
          <w:t>2019b</w:t>
        </w:r>
      </w:hyperlink>
      <w:r w:rsidRPr="00F3011B">
        <w:t>).</w:t>
      </w:r>
    </w:p>
  </w:footnote>
  <w:footnote w:id="13">
    <w:p w14:paraId="7F545533" w14:textId="10FEA9C6" w:rsidR="006E63B4" w:rsidRPr="00F3011B" w:rsidRDefault="006E63B4" w:rsidP="005D47F5">
      <w:pPr>
        <w:pStyle w:val="FN"/>
      </w:pPr>
      <w:r w:rsidRPr="00F3011B">
        <w:rPr>
          <w:highlight w:val="yellow"/>
          <w:vertAlign w:val="superscript"/>
        </w:rPr>
        <w:footnoteRef/>
      </w:r>
      <w:r w:rsidRPr="00F3011B">
        <w:t xml:space="preserve"> According to </w:t>
      </w:r>
      <w:hyperlink w:anchor="CBML_BIB_ch41_0021" w:tooltip="Coliva, A. 2019b Testimonial hinges, Philosophical Issues 29, pp. 53–68.">
        <w:r w:rsidRPr="00F3011B">
          <w:rPr>
            <w:rStyle w:val="Hyperlink"/>
          </w:rPr>
          <w:t>Coliva (2019b</w:t>
        </w:r>
      </w:hyperlink>
      <w:hyperlink w:anchor="CBML_BIB_ch41_0021" w:tooltip="Coliva, A. 2019b Testimonial hinges, Philosophical Issues 29, pp. 53–68.">
        <w:r w:rsidRPr="00F3011B">
          <w:rPr>
            <w:rStyle w:val="Hyperlink"/>
          </w:rPr>
          <w:t>)</w:t>
        </w:r>
      </w:hyperlink>
      <w:r w:rsidRPr="00F3011B">
        <w:t xml:space="preserve">, this is not Thomas </w:t>
      </w:r>
      <w:hyperlink w:anchor="CBML_BIB_ch41_0072" w:tooltip="Reid, T. 1764 An Inquiry into the Human Mind and the Principles of Common Sense, University Park, Pennsylvania State University Press, 1997." w:history="1">
        <w:r w:rsidRPr="00F3011B">
          <w:rPr>
            <w:rStyle w:val="Hyperlink"/>
          </w:rPr>
          <w:t>Reid’s (1764</w:t>
        </w:r>
      </w:hyperlink>
      <w:ins w:id="170" w:author="CE" w:date="2024-08-28T10:29:00Z">
        <w:r w:rsidRPr="00F3011B">
          <w:rPr>
            <w:rStyle w:val="Hyperlink"/>
          </w:rPr>
          <w:t>/1997</w:t>
        </w:r>
      </w:ins>
      <w:r w:rsidRPr="00F3011B">
        <w:t xml:space="preserve">) position. Rather, it comes close to the one criticized by </w:t>
      </w:r>
      <w:hyperlink w:anchor="CBML_BIB_ch41_0037" w:tooltip="Fricker, E. 1994 Against gullibility, in B. Krishna Matilal and A. Chakrabarti (eds.) Knowing from Words: Western and Indian Philosophical Analysis of Understanding and Testimony, Dordrecht, Kluwer, pp. 125–161.">
        <w:r w:rsidRPr="00F3011B">
          <w:rPr>
            <w:rStyle w:val="Hyperlink"/>
          </w:rPr>
          <w:t>Fricker (1994)</w:t>
        </w:r>
      </w:hyperlink>
      <w:r w:rsidRPr="00F3011B">
        <w:t xml:space="preserve"> as subject to gullibility.</w:t>
      </w:r>
    </w:p>
  </w:footnote>
  <w:footnote w:id="14">
    <w:p w14:paraId="61558727" w14:textId="77777777" w:rsidR="006E63B4" w:rsidRPr="00F3011B" w:rsidRDefault="006E63B4" w:rsidP="005D47F5">
      <w:pPr>
        <w:pStyle w:val="FN"/>
      </w:pPr>
      <w:r w:rsidRPr="00F3011B">
        <w:rPr>
          <w:highlight w:val="yellow"/>
          <w:vertAlign w:val="superscript"/>
        </w:rPr>
        <w:footnoteRef/>
      </w:r>
      <w:r w:rsidRPr="00F3011B">
        <w:t xml:space="preserve"> </w:t>
      </w:r>
      <w:hyperlink w:anchor="CBML_BIB_ch41_0028" w:tooltip="Coliva A. 2024 Social and Applied Hinge Epistemology, ms." w:history="1">
        <w:r w:rsidRPr="00F3011B">
          <w:rPr>
            <w:rStyle w:val="Hyperlink"/>
          </w:rPr>
          <w:t>Coliva (2024)</w:t>
        </w:r>
      </w:hyperlink>
      <w:r w:rsidRPr="00F3011B">
        <w:t xml:space="preserve"> offers further reasons to prefer this local hinge. </w:t>
      </w:r>
      <w:hyperlink w:anchor="CBML_BIB_ch41_0021" w:tooltip="Coliva, A. 2019b Testimonial hinges, Philosophical Issues 29, pp. 53–68.">
        <w:r w:rsidRPr="00F3011B">
          <w:rPr>
            <w:rStyle w:val="Hyperlink"/>
          </w:rPr>
          <w:t>Coliva (2019b</w:t>
        </w:r>
      </w:hyperlink>
      <w:hyperlink w:anchor="CBML_BIB_ch41_0021" w:tooltip="Coliva, A. 2019b Testimonial hinges, Philosophical Issues 29, pp. 53–68.">
        <w:r w:rsidRPr="00F3011B">
          <w:rPr>
            <w:rStyle w:val="Hyperlink"/>
          </w:rPr>
          <w:t>)</w:t>
        </w:r>
      </w:hyperlink>
      <w:r w:rsidRPr="00F3011B">
        <w:t xml:space="preserve"> also deals with how such a local hinge can be rationally unavailable to a hearer due to identity prejudice against the speaker. See also </w:t>
      </w:r>
      <w:r w:rsidRPr="00F3011B">
        <w:rPr>
          <w:rStyle w:val="Xrefsect"/>
        </w:rPr>
        <w:t>§4</w:t>
      </w:r>
      <w:r w:rsidRPr="00F3011B">
        <w:t xml:space="preserve"> in the following. </w:t>
      </w:r>
    </w:p>
  </w:footnote>
  <w:footnote w:id="15">
    <w:p w14:paraId="292EC64D" w14:textId="328477E1" w:rsidR="006E63B4" w:rsidRPr="00F3011B" w:rsidRDefault="006E63B4" w:rsidP="005D47F5">
      <w:pPr>
        <w:pStyle w:val="FN"/>
      </w:pPr>
      <w:r w:rsidRPr="00F3011B">
        <w:rPr>
          <w:highlight w:val="yellow"/>
          <w:vertAlign w:val="superscript"/>
        </w:rPr>
        <w:footnoteRef/>
      </w:r>
      <w:r w:rsidRPr="00F3011B">
        <w:t xml:space="preserve"> </w:t>
      </w:r>
      <w:r>
        <w:fldChar w:fldCharType="begin"/>
      </w:r>
      <w:r>
        <w:instrText>HYPERLINK \l "CBML_BIB_ch41_0024" \o "Coliva, A. 2021b \"Hinge trust\", ms. (committed to Philosophy and Phenomenological Research)."</w:instrText>
      </w:r>
      <w:r>
        <w:fldChar w:fldCharType="separate"/>
      </w:r>
      <w:r w:rsidRPr="00F3011B">
        <w:rPr>
          <w:rStyle w:val="Hyperlink"/>
        </w:rPr>
        <w:t>See Coliva (</w:t>
      </w:r>
      <w:del w:id="218" w:author="Annalisa Coliva" w:date="2024-10-22T13:39:00Z" w16du:dateUtc="2024-10-22T20:39:00Z">
        <w:r w:rsidRPr="00F3011B" w:rsidDel="005559BC">
          <w:rPr>
            <w:rStyle w:val="Hyperlink"/>
          </w:rPr>
          <w:delText>2021b</w:delText>
        </w:r>
      </w:del>
      <w:ins w:id="219" w:author="Annalisa Coliva" w:date="2024-10-22T13:39:00Z" w16du:dateUtc="2024-10-22T20:39:00Z">
        <w:r w:rsidR="005559BC">
          <w:rPr>
            <w:rStyle w:val="Hyperlink"/>
          </w:rPr>
          <w:t>2025</w:t>
        </w:r>
      </w:ins>
      <w:r w:rsidRPr="00F3011B">
        <w:rPr>
          <w:rStyle w:val="Hyperlink"/>
        </w:rPr>
        <w:t>)</w:t>
      </w:r>
      <w:r>
        <w:rPr>
          <w:rStyle w:val="Hyperlink"/>
        </w:rPr>
        <w:fldChar w:fldCharType="end"/>
      </w:r>
      <w:r w:rsidRPr="00F3011B">
        <w:t>. For a treatment of trust, see J. Adam Carter, this volume.</w:t>
      </w:r>
    </w:p>
  </w:footnote>
  <w:footnote w:id="16">
    <w:p w14:paraId="027A375E" w14:textId="77777777" w:rsidR="006E63B4" w:rsidRPr="00F3011B" w:rsidRDefault="006E63B4" w:rsidP="005D47F5">
      <w:pPr>
        <w:pStyle w:val="FN"/>
      </w:pPr>
      <w:r w:rsidRPr="00F3011B">
        <w:rPr>
          <w:highlight w:val="yellow"/>
          <w:vertAlign w:val="superscript"/>
        </w:rPr>
        <w:footnoteRef/>
      </w:r>
      <w:r w:rsidRPr="00F3011B">
        <w:t xml:space="preserve"> Regarding trust in experts and how to identify them, see Christoph J</w:t>
      </w:r>
      <w:r w:rsidRPr="00F3011B">
        <w:rPr>
          <w:shd w:val="clear" w:color="auto" w:fill="FDE9D9"/>
        </w:rPr>
        <w:t>ä</w:t>
      </w:r>
      <w:r w:rsidRPr="00F3011B">
        <w:t>ger and Thomas Grundmann’s respective chapters, this volume.</w:t>
      </w:r>
    </w:p>
  </w:footnote>
  <w:footnote w:id="17">
    <w:p w14:paraId="25AAB7E3" w14:textId="77777777" w:rsidR="006E63B4" w:rsidRPr="00F3011B" w:rsidRDefault="006E63B4" w:rsidP="005D47F5">
      <w:pPr>
        <w:pStyle w:val="FN"/>
      </w:pPr>
      <w:r w:rsidRPr="00F3011B">
        <w:rPr>
          <w:highlight w:val="yellow"/>
          <w:vertAlign w:val="superscript"/>
        </w:rPr>
        <w:footnoteRef/>
      </w:r>
      <w:r w:rsidRPr="00F3011B">
        <w:t xml:space="preserve"> Some of these conditions that are often problematically presented as constitutive of trust will be listed in the following.</w:t>
      </w:r>
    </w:p>
  </w:footnote>
  <w:footnote w:id="18">
    <w:p w14:paraId="215D55C9" w14:textId="77777777" w:rsidR="006E63B4" w:rsidRPr="00F3011B" w:rsidRDefault="006E63B4" w:rsidP="005D47F5">
      <w:pPr>
        <w:pStyle w:val="FN"/>
      </w:pPr>
      <w:r w:rsidRPr="00F3011B">
        <w:rPr>
          <w:highlight w:val="yellow"/>
          <w:vertAlign w:val="superscript"/>
        </w:rPr>
        <w:footnoteRef/>
      </w:r>
      <w:r w:rsidRPr="00F3011B">
        <w:t xml:space="preserve"> </w:t>
      </w:r>
      <w:hyperlink w:anchor="CBML_BIB_ch41_0028" w:tooltip="Coliva A. 2024 Social and Applied Hinge Epistemology, ms." w:history="1">
        <w:r w:rsidRPr="00F3011B">
          <w:rPr>
            <w:rStyle w:val="Hyperlink"/>
          </w:rPr>
          <w:t>Coliva (2024)</w:t>
        </w:r>
      </w:hyperlink>
      <w:r w:rsidRPr="00F3011B">
        <w:t xml:space="preserve"> develops this point to show how the notion of hinge trust can profitably be used to account for our trust in AI.</w:t>
      </w:r>
    </w:p>
  </w:footnote>
  <w:footnote w:id="19">
    <w:p w14:paraId="14B0D418" w14:textId="77777777" w:rsidR="006E63B4" w:rsidRPr="00F3011B" w:rsidRDefault="006E63B4" w:rsidP="00E25D03">
      <w:pPr>
        <w:pStyle w:val="FN"/>
      </w:pPr>
      <w:r w:rsidRPr="00F3011B">
        <w:rPr>
          <w:highlight w:val="yellow"/>
          <w:vertAlign w:val="superscript"/>
        </w:rPr>
        <w:footnoteRef/>
      </w:r>
      <w:r w:rsidRPr="00F3011B">
        <w:t xml:space="preserve"> For a discussion of friendship, see Anna Brinkerhoff and </w:t>
      </w:r>
      <w:proofErr w:type="spellStart"/>
      <w:r w:rsidRPr="00F3011B">
        <w:t>Nomy</w:t>
      </w:r>
      <w:proofErr w:type="spellEnd"/>
      <w:r w:rsidRPr="00F3011B">
        <w:t xml:space="preserve"> </w:t>
      </w:r>
      <w:proofErr w:type="spellStart"/>
      <w:r w:rsidRPr="00F3011B">
        <w:t>Arpaly</w:t>
      </w:r>
      <w:proofErr w:type="spellEnd"/>
      <w:r w:rsidRPr="00F3011B">
        <w:t>, this volume.</w:t>
      </w:r>
    </w:p>
  </w:footnote>
  <w:footnote w:id="20">
    <w:p w14:paraId="5EC5488D" w14:textId="1371E1F5" w:rsidR="006E63B4" w:rsidRPr="00F3011B" w:rsidRDefault="006E63B4" w:rsidP="005D47F5">
      <w:pPr>
        <w:pStyle w:val="FN"/>
      </w:pPr>
      <w:r w:rsidRPr="00F3011B">
        <w:rPr>
          <w:highlight w:val="yellow"/>
          <w:vertAlign w:val="superscript"/>
        </w:rPr>
        <w:footnoteRef/>
      </w:r>
      <w:r w:rsidRPr="00F3011B">
        <w:t xml:space="preserve"> Sometimes there may be pragmatic reasons to start in the neutral position of neither trusting nor distrusting</w:t>
      </w:r>
      <w:r w:rsidRPr="00F3011B">
        <w:rPr>
          <w:lang w:eastAsia="zh-CN"/>
        </w:rPr>
        <w:t>,</w:t>
      </w:r>
      <w:r w:rsidRPr="00F3011B">
        <w:t xml:space="preserve"> but this does not show either that </w:t>
      </w:r>
      <w:r w:rsidRPr="00F3011B">
        <w:rPr>
          <w:i/>
          <w:iCs/>
        </w:rPr>
        <w:t>dis</w:t>
      </w:r>
      <w:r w:rsidRPr="00F3011B">
        <w:t xml:space="preserve">trust is the default or that neither trusting nor distrusting is or should be the default. See </w:t>
      </w:r>
      <w:del w:id="275" w:author="Annalisa Coliva" w:date="2024-10-22T13:40:00Z" w16du:dateUtc="2024-10-22T20:40:00Z">
        <w:r w:rsidDel="005559BC">
          <w:fldChar w:fldCharType="begin"/>
        </w:r>
        <w:r w:rsidDel="005559BC">
          <w:delInstrText>HYPERLINK \l "CBML_BIB_ch41_0024" \o "Coliva, A. 2021b Hinge trust, ms. (committed to Philosophy and Phenomenological Research)." \h</w:delInstrText>
        </w:r>
        <w:r w:rsidDel="005559BC">
          <w:fldChar w:fldCharType="separate"/>
        </w:r>
        <w:r w:rsidRPr="00F3011B" w:rsidDel="005559BC">
          <w:rPr>
            <w:rStyle w:val="Hyperlink"/>
          </w:rPr>
          <w:delText>Coliva (2021b</w:delText>
        </w:r>
        <w:r w:rsidDel="005559BC">
          <w:rPr>
            <w:rStyle w:val="Hyperlink"/>
          </w:rPr>
          <w:fldChar w:fldCharType="end"/>
        </w:r>
        <w:r w:rsidRPr="00F3011B" w:rsidDel="005559BC">
          <w:delText xml:space="preserve"> </w:delText>
        </w:r>
      </w:del>
      <w:ins w:id="276" w:author="Annalisa Coliva" w:date="2024-10-22T13:40:00Z" w16du:dateUtc="2024-10-22T20:40:00Z">
        <w:r w:rsidR="005559BC">
          <w:fldChar w:fldCharType="begin"/>
        </w:r>
        <w:r w:rsidR="005559BC">
          <w:instrText>HYPERLINK \l "CBML_BIB_ch41_0024" \o "Coliva, A. 2021b Hinge trust, ms. (committed to Philosophy and Phenomenological Research)." \h</w:instrText>
        </w:r>
        <w:r w:rsidR="005559BC">
          <w:fldChar w:fldCharType="separate"/>
        </w:r>
        <w:r w:rsidR="005559BC" w:rsidRPr="00F3011B">
          <w:rPr>
            <w:rStyle w:val="Hyperlink"/>
          </w:rPr>
          <w:t>Coliva (</w:t>
        </w:r>
        <w:r w:rsidR="005559BC">
          <w:rPr>
            <w:rStyle w:val="Hyperlink"/>
          </w:rPr>
          <w:t>2025</w:t>
        </w:r>
        <w:r w:rsidR="005559BC">
          <w:rPr>
            <w:rStyle w:val="Hyperlink"/>
          </w:rPr>
          <w:fldChar w:fldCharType="end"/>
        </w:r>
      </w:ins>
      <w:del w:id="277" w:author="Annalisa Coliva" w:date="2024-10-22T13:40:00Z" w16du:dateUtc="2024-10-22T20:40:00Z">
        <w:r w:rsidRPr="00F3011B" w:rsidDel="005559BC">
          <w:delText>and 2024</w:delText>
        </w:r>
      </w:del>
      <w:r w:rsidRPr="00F3011B">
        <w:t xml:space="preserve">) for an elaboration of this point, as well as for a defense of the idea that allowing trust to be the default does not entail gullibility. </w:t>
      </w:r>
    </w:p>
  </w:footnote>
  <w:footnote w:id="21">
    <w:p w14:paraId="517D2D07" w14:textId="56D1999E" w:rsidR="006E63B4" w:rsidRPr="00F3011B" w:rsidRDefault="006E63B4" w:rsidP="00E25D03">
      <w:pPr>
        <w:pStyle w:val="FN"/>
        <w:jc w:val="both"/>
      </w:pPr>
      <w:r w:rsidRPr="00F3011B">
        <w:rPr>
          <w:highlight w:val="yellow"/>
          <w:vertAlign w:val="superscript"/>
        </w:rPr>
        <w:footnoteRef/>
      </w:r>
      <w:r w:rsidRPr="00F3011B">
        <w:t xml:space="preserve"> See </w:t>
      </w:r>
      <w:del w:id="278" w:author="Annalisa Coliva" w:date="2024-10-22T13:40:00Z" w16du:dateUtc="2024-10-22T20:40:00Z">
        <w:r w:rsidDel="00071845">
          <w:fldChar w:fldCharType="begin"/>
        </w:r>
        <w:r w:rsidDel="00071845">
          <w:delInstrText>HYPERLINK \l "CBML_BIB_ch41_0024" \o "Coliva, A. 2021b Hinge trust, ms. (committed to Philosophy and Phenomenological Research)." \h</w:delInstrText>
        </w:r>
        <w:r w:rsidDel="00071845">
          <w:fldChar w:fldCharType="separate"/>
        </w:r>
        <w:r w:rsidRPr="00F3011B" w:rsidDel="00071845">
          <w:rPr>
            <w:rStyle w:val="Hyperlink"/>
          </w:rPr>
          <w:delText>Coliva (2021b</w:delText>
        </w:r>
        <w:r w:rsidDel="00071845">
          <w:rPr>
            <w:rStyle w:val="Hyperlink"/>
          </w:rPr>
          <w:fldChar w:fldCharType="end"/>
        </w:r>
      </w:del>
      <w:ins w:id="279" w:author="Annalisa Coliva" w:date="2024-10-22T13:40:00Z" w16du:dateUtc="2024-10-22T20:40:00Z">
        <w:r w:rsidR="00071845">
          <w:fldChar w:fldCharType="begin"/>
        </w:r>
        <w:r w:rsidR="00071845">
          <w:instrText>HYPERLINK \l "CBML_BIB_ch41_0024" \o "Coliva, A. 2021b Hinge trust, ms. (committed to Philosophy and Phenomenological Research)." \h</w:instrText>
        </w:r>
        <w:r w:rsidR="00071845">
          <w:fldChar w:fldCharType="separate"/>
        </w:r>
        <w:r w:rsidR="00071845" w:rsidRPr="00F3011B">
          <w:rPr>
            <w:rStyle w:val="Hyperlink"/>
          </w:rPr>
          <w:t>Coliva (</w:t>
        </w:r>
        <w:r w:rsidR="00071845">
          <w:rPr>
            <w:rStyle w:val="Hyperlink"/>
          </w:rPr>
          <w:t>2025</w:t>
        </w:r>
        <w:r w:rsidR="00071845">
          <w:rPr>
            <w:rStyle w:val="Hyperlink"/>
          </w:rPr>
          <w:fldChar w:fldCharType="end"/>
        </w:r>
      </w:ins>
      <w:del w:id="280" w:author="Annalisa Coliva" w:date="2024-10-22T13:40:00Z" w16du:dateUtc="2024-10-22T20:40:00Z">
        <w:r w:rsidRPr="00F3011B" w:rsidDel="00071845">
          <w:delText xml:space="preserve"> and 2024</w:delText>
        </w:r>
      </w:del>
      <w:r w:rsidRPr="00F3011B">
        <w:t>) for an elaboration of this point.</w:t>
      </w:r>
    </w:p>
  </w:footnote>
  <w:footnote w:id="22">
    <w:p w14:paraId="4A353D49" w14:textId="77777777" w:rsidR="006E63B4" w:rsidRPr="00F3011B" w:rsidRDefault="006E63B4" w:rsidP="005D47F5">
      <w:pPr>
        <w:pStyle w:val="FN"/>
      </w:pPr>
      <w:r w:rsidRPr="00F3011B">
        <w:rPr>
          <w:highlight w:val="yellow"/>
          <w:vertAlign w:val="superscript"/>
        </w:rPr>
        <w:footnoteRef/>
      </w:r>
      <w:r w:rsidRPr="00F3011B">
        <w:t xml:space="preserve"> A powerful narrative of how trust in the world was broken during the Third Reich and the existential consequences that brought about can be found in </w:t>
      </w:r>
      <w:hyperlink w:anchor="CBML_BIB_ch41_0001" w:tooltip="Améry, J. 1964 Torture, in At the Mind’s Limits. Contemplations by a survivor on Auschwitz and its Realities, Bloominghton, Indiana University Press, pp. 21–41.">
        <w:proofErr w:type="spellStart"/>
        <w:r w:rsidRPr="00F3011B">
          <w:rPr>
            <w:rStyle w:val="Hyperlink"/>
          </w:rPr>
          <w:t>Am</w:t>
        </w:r>
        <w:r w:rsidRPr="00F3011B">
          <w:rPr>
            <w:rStyle w:val="Hyperlink"/>
            <w:shd w:val="clear" w:color="auto" w:fill="FDE9D9"/>
          </w:rPr>
          <w:t>é</w:t>
        </w:r>
        <w:r w:rsidRPr="00F3011B">
          <w:rPr>
            <w:rStyle w:val="Hyperlink"/>
          </w:rPr>
          <w:t>ry</w:t>
        </w:r>
        <w:proofErr w:type="spellEnd"/>
        <w:r w:rsidRPr="00F3011B">
          <w:rPr>
            <w:rStyle w:val="Hyperlink"/>
          </w:rPr>
          <w:t xml:space="preserve"> (1964)</w:t>
        </w:r>
      </w:hyperlink>
      <w:r w:rsidRPr="00F3011B">
        <w:t>.</w:t>
      </w:r>
    </w:p>
  </w:footnote>
  <w:footnote w:id="23">
    <w:p w14:paraId="777CE7E4" w14:textId="36DA2445" w:rsidR="006E63B4" w:rsidRPr="00F3011B" w:rsidRDefault="006E63B4" w:rsidP="005D47F5">
      <w:pPr>
        <w:pStyle w:val="FN"/>
      </w:pPr>
      <w:r w:rsidRPr="00F3011B">
        <w:rPr>
          <w:highlight w:val="yellow"/>
          <w:vertAlign w:val="superscript"/>
        </w:rPr>
        <w:footnoteRef/>
      </w:r>
      <w:r w:rsidRPr="00F3011B">
        <w:t xml:space="preserve"> </w:t>
      </w:r>
      <w:hyperlink w:anchor="CBML_BIB_ch41_0085" w:tooltip="Wright, C. 2004 Warrant for nothing (and foundations for free?), Aristotelian Society Supplementary Volume 78/1, pp. 167–212.">
        <w:r w:rsidRPr="00F3011B">
          <w:rPr>
            <w:rStyle w:val="Hyperlink"/>
          </w:rPr>
          <w:t>Wright (2004)</w:t>
        </w:r>
      </w:hyperlink>
      <w:r w:rsidRPr="00F3011B">
        <w:t xml:space="preserve"> takes trust to be out fundamental attitude towards hinges but then appeals to </w:t>
      </w:r>
      <w:bookmarkStart w:id="283" w:name="CEGFR_intFR_R003_C002_1"/>
      <w:r w:rsidRPr="00F3011B">
        <w:t>entitlements—that</w:t>
      </w:r>
      <w:bookmarkEnd w:id="283"/>
      <w:r w:rsidRPr="00F3011B">
        <w:t xml:space="preserve"> is, non-evidential </w:t>
      </w:r>
      <w:bookmarkStart w:id="284" w:name="CEGFR_intFR_R015_C002_1"/>
      <w:r w:rsidRPr="00F3011B">
        <w:t>warrants—to</w:t>
      </w:r>
      <w:bookmarkEnd w:id="284"/>
      <w:r w:rsidRPr="00F3011B">
        <w:t xml:space="preserve"> make it rational. The key point of hinge trust, however, is that no such rational backup is </w:t>
      </w:r>
      <w:proofErr w:type="gramStart"/>
      <w:r w:rsidRPr="00F3011B">
        <w:t>actually necessary</w:t>
      </w:r>
      <w:proofErr w:type="gramEnd"/>
      <w:r w:rsidRPr="00F3011B">
        <w:t>.</w:t>
      </w:r>
    </w:p>
  </w:footnote>
  <w:footnote w:id="24">
    <w:p w14:paraId="0DD915E2" w14:textId="77777777" w:rsidR="006E63B4" w:rsidRPr="00F3011B" w:rsidRDefault="006E63B4" w:rsidP="00E25D03">
      <w:pPr>
        <w:pStyle w:val="FN"/>
        <w:jc w:val="both"/>
      </w:pPr>
      <w:r w:rsidRPr="00F3011B">
        <w:rPr>
          <w:highlight w:val="yellow"/>
          <w:vertAlign w:val="superscript"/>
        </w:rPr>
        <w:footnoteRef/>
      </w:r>
      <w:r w:rsidRPr="00F3011B">
        <w:t xml:space="preserve"> For a discussion of epistemic injustice, see Aidan McGlynn’s chapter, </w:t>
      </w:r>
      <w:r w:rsidRPr="00F3011B">
        <w:rPr>
          <w:i/>
          <w:iCs/>
        </w:rPr>
        <w:t>this volume</w:t>
      </w:r>
      <w:r w:rsidRPr="00F3011B">
        <w:t>.</w:t>
      </w:r>
    </w:p>
  </w:footnote>
  <w:footnote w:id="25">
    <w:p w14:paraId="5C2942E9" w14:textId="77777777" w:rsidR="006E63B4" w:rsidRPr="00F3011B" w:rsidRDefault="006E63B4" w:rsidP="005D47F5">
      <w:pPr>
        <w:pStyle w:val="FN"/>
      </w:pPr>
      <w:r w:rsidRPr="00F3011B">
        <w:rPr>
          <w:highlight w:val="yellow"/>
          <w:vertAlign w:val="superscript"/>
        </w:rPr>
        <w:footnoteRef/>
      </w:r>
      <w:r w:rsidRPr="00F3011B">
        <w:t xml:space="preserve"> Of course, in practice there may be a lot of resistance at play. This would just go towards showing that the prejudice works like a hinge that normatively requires one to discount </w:t>
      </w:r>
      <w:proofErr w:type="gramStart"/>
      <w:r w:rsidRPr="00F3011B">
        <w:t>counter-evidence</w:t>
      </w:r>
      <w:proofErr w:type="gramEnd"/>
      <w:r w:rsidRPr="00F3011B">
        <w:t>.</w:t>
      </w:r>
    </w:p>
  </w:footnote>
  <w:footnote w:id="26">
    <w:p w14:paraId="35F8CD3F" w14:textId="77777777" w:rsidR="006E63B4" w:rsidRPr="00F3011B" w:rsidRDefault="006E63B4" w:rsidP="00E25D03">
      <w:pPr>
        <w:pStyle w:val="FN"/>
        <w:jc w:val="both"/>
      </w:pPr>
      <w:r w:rsidRPr="00F3011B">
        <w:rPr>
          <w:highlight w:val="yellow"/>
          <w:vertAlign w:val="superscript"/>
        </w:rPr>
        <w:footnoteRef/>
      </w:r>
      <w:r w:rsidRPr="00F3011B">
        <w:t xml:space="preserve"> For a Wittgenstein-inspired appraisal of Rosch’s theoretical development, see </w:t>
      </w:r>
      <w:hyperlink w:anchor="CBML_BIB_ch41_0007" w:tooltip="Bhushan, N. 2002 Eleanor Rosch and the development of successive Wittgensteinian paradigms for cognitive science, in N. Scheman and P. O’Connor (eds.), pp. 259–283.">
        <w:r w:rsidRPr="00F3011B">
          <w:rPr>
            <w:rStyle w:val="Hyperlink"/>
          </w:rPr>
          <w:t>Bhushan (2002)</w:t>
        </w:r>
      </w:hyperlink>
      <w:r w:rsidRPr="00F3011B">
        <w:t>.</w:t>
      </w:r>
    </w:p>
  </w:footnote>
  <w:footnote w:id="27">
    <w:p w14:paraId="24E6B33E" w14:textId="65208B0A" w:rsidR="006E63B4" w:rsidRPr="00F3011B" w:rsidRDefault="006E63B4" w:rsidP="005D47F5">
      <w:pPr>
        <w:pStyle w:val="FN"/>
      </w:pPr>
      <w:r w:rsidRPr="00F3011B">
        <w:rPr>
          <w:highlight w:val="yellow"/>
          <w:vertAlign w:val="superscript"/>
        </w:rPr>
        <w:footnoteRef/>
      </w:r>
      <w:r w:rsidRPr="00F3011B">
        <w:t xml:space="preserve"> Words in small capital letters refer to concepts. For an application of Wittgenstein’s family-resemblance account of “woman,” see </w:t>
      </w:r>
      <w:hyperlink w:anchor="CBML_BIB_ch41_0045" w:tooltip="Heyes, C. J. 2002 ‘Back to rough ground!’: Wittgenstein, essentialism, and feminist methods, in N. Scheman and P. O’Connor (eds.), pp. 195–212.">
        <w:r w:rsidRPr="00F3011B">
          <w:rPr>
            <w:rStyle w:val="Hyperlink"/>
          </w:rPr>
          <w:t>Heyes (2002)</w:t>
        </w:r>
      </w:hyperlink>
      <w:r w:rsidRPr="00F3011B">
        <w:t xml:space="preserve"> and </w:t>
      </w:r>
      <w:hyperlink w:anchor="CBML_BIB_ch41_0054" w:tooltip="Lindemann Nelson, H. 2002 Wittgenstein meets ‘woman’ in the language-game of theorizing feminism, in N. Scheman and P. O’Connor (eds.), pp. 213–234.">
        <w:r w:rsidRPr="00F3011B">
          <w:rPr>
            <w:rStyle w:val="Hyperlink"/>
          </w:rPr>
          <w:t>Lindemann Nelson (2002)</w:t>
        </w:r>
      </w:hyperlink>
      <w:r w:rsidRPr="00F3011B">
        <w:t>.</w:t>
      </w:r>
    </w:p>
  </w:footnote>
  <w:footnote w:id="28">
    <w:p w14:paraId="417724B2" w14:textId="613C5981" w:rsidR="006E63B4" w:rsidRPr="00F3011B" w:rsidRDefault="006E63B4" w:rsidP="00E25D03">
      <w:pPr>
        <w:pStyle w:val="FN"/>
      </w:pPr>
      <w:r w:rsidRPr="00F3011B">
        <w:rPr>
          <w:highlight w:val="yellow"/>
          <w:vertAlign w:val="superscript"/>
        </w:rPr>
        <w:footnoteRef/>
      </w:r>
      <w:r w:rsidRPr="00F3011B">
        <w:t xml:space="preserve"> For opposite views concerning the prospects of a family resemblance account of gender terms, see </w:t>
      </w:r>
      <w:hyperlink w:anchor="CBML_BIB_ch41_0006" w:tooltip="Bettcher, T. 2012 &quot;Trans women and the meaning of ‘woman’&quot;, in N. Power, R. Halwani, A. Soble (eds.) Philosophy of sex: Contemporary readings, New York, Rowan &amp; Littlefield, pp. 233–250." w:history="1">
        <w:r w:rsidRPr="00F3011B">
          <w:rPr>
            <w:rStyle w:val="Hyperlink"/>
          </w:rPr>
          <w:t>Bettcher (2012)</w:t>
        </w:r>
      </w:hyperlink>
      <w:r w:rsidRPr="00F3011B">
        <w:t xml:space="preserve"> and </w:t>
      </w:r>
      <w:hyperlink w:anchor="CBML_BIB_ch41_0079" w:tooltip="Stoljar, N. 1995 Essence, identity and the concept of woman, Philosophical Topics 23, pp. 261–293.">
        <w:proofErr w:type="spellStart"/>
        <w:r w:rsidRPr="00F3011B">
          <w:rPr>
            <w:rStyle w:val="Hyperlink"/>
          </w:rPr>
          <w:t>Stoljar</w:t>
        </w:r>
        <w:proofErr w:type="spellEnd"/>
        <w:r w:rsidRPr="00F3011B">
          <w:rPr>
            <w:rStyle w:val="Hyperlink"/>
          </w:rPr>
          <w:t xml:space="preserve"> (1995)</w:t>
        </w:r>
      </w:hyperlink>
      <w:r w:rsidRPr="00F3011B">
        <w:t xml:space="preserve">. </w:t>
      </w:r>
      <w:r>
        <w:fldChar w:fldCharType="begin"/>
      </w:r>
      <w:r>
        <w:instrText>HYPERLINK \l "CBML_BIB_ch41_0025" \o "Coliva, A. 2021c More and happier women. On the political significance of Wittgenstein and hinge epistemology, ms. (committed to Hypatia)." \h</w:instrText>
      </w:r>
      <w:r>
        <w:fldChar w:fldCharType="separate"/>
      </w:r>
      <w:r w:rsidRPr="00F3011B">
        <w:rPr>
          <w:rStyle w:val="Hyperlink"/>
        </w:rPr>
        <w:t>Coliva (</w:t>
      </w:r>
      <w:del w:id="374" w:author="Annalisa Coliva" w:date="2024-10-22T13:26:00Z" w16du:dateUtc="2024-10-22T20:26:00Z">
        <w:r w:rsidRPr="00F3011B" w:rsidDel="007B1F80">
          <w:rPr>
            <w:rStyle w:val="Hyperlink"/>
          </w:rPr>
          <w:delText>2021c</w:delText>
        </w:r>
      </w:del>
      <w:ins w:id="375" w:author="Annalisa Coliva" w:date="2024-10-22T13:26:00Z" w16du:dateUtc="2024-10-22T20:26:00Z">
        <w:r w:rsidR="007B1F80">
          <w:rPr>
            <w:rStyle w:val="Hyperlink"/>
          </w:rPr>
          <w:t>2024a</w:t>
        </w:r>
      </w:ins>
      <w:r w:rsidRPr="00F3011B">
        <w:rPr>
          <w:rStyle w:val="Hyperlink"/>
        </w:rPr>
        <w:t>)</w:t>
      </w:r>
      <w:r>
        <w:rPr>
          <w:rStyle w:val="Hyperlink"/>
        </w:rPr>
        <w:fldChar w:fldCharType="end"/>
      </w:r>
      <w:r w:rsidRPr="00F3011B">
        <w:t xml:space="preserve"> sides with the latter</w:t>
      </w:r>
      <w:del w:id="376" w:author="Annalisa Coliva" w:date="2024-10-22T13:41:00Z" w16du:dateUtc="2024-10-22T20:41:00Z">
        <w:r w:rsidRPr="00F3011B" w:rsidDel="00FA332C">
          <w:delText xml:space="preserve">. The issue is further developed in </w:delText>
        </w:r>
        <w:r w:rsidDel="00FA332C">
          <w:fldChar w:fldCharType="begin"/>
        </w:r>
        <w:r w:rsidDel="00FA332C">
          <w:delInstrText>HYPERLINK \l "CBML_BIB_ch41_0028" \o "Coliva A. 2024 Social and Applied Hinge Epistemology, ms."</w:delInstrText>
        </w:r>
        <w:r w:rsidDel="00FA332C">
          <w:fldChar w:fldCharType="separate"/>
        </w:r>
        <w:r w:rsidRPr="00F3011B" w:rsidDel="00FA332C">
          <w:rPr>
            <w:rStyle w:val="Hyperlink"/>
          </w:rPr>
          <w:delText>Coliva (2024)</w:delText>
        </w:r>
        <w:r w:rsidDel="00FA332C">
          <w:rPr>
            <w:rStyle w:val="Hyperlink"/>
          </w:rPr>
          <w:fldChar w:fldCharType="end"/>
        </w:r>
      </w:del>
      <w:r w:rsidRPr="00F3011B">
        <w:t>.</w:t>
      </w:r>
    </w:p>
  </w:footnote>
  <w:footnote w:id="29">
    <w:p w14:paraId="12C78BF8" w14:textId="56D4037C" w:rsidR="006E63B4" w:rsidRPr="00F3011B" w:rsidRDefault="006E63B4" w:rsidP="00E25D03">
      <w:pPr>
        <w:pStyle w:val="FN"/>
        <w:jc w:val="both"/>
      </w:pPr>
      <w:r w:rsidRPr="00F3011B">
        <w:rPr>
          <w:highlight w:val="yellow"/>
          <w:vertAlign w:val="superscript"/>
        </w:rPr>
        <w:footnoteRef/>
      </w:r>
      <w:r w:rsidRPr="00F3011B">
        <w:t xml:space="preserve"> For a discussion of feminist epistemologies, see Kristen Intemann, this volume.</w:t>
      </w:r>
    </w:p>
  </w:footnote>
  <w:footnote w:id="30">
    <w:p w14:paraId="0C5171A1" w14:textId="6110353E" w:rsidR="006E63B4" w:rsidRPr="00F3011B" w:rsidRDefault="006E63B4" w:rsidP="005D47F5">
      <w:pPr>
        <w:pStyle w:val="FN"/>
      </w:pPr>
      <w:r w:rsidRPr="00F3011B">
        <w:rPr>
          <w:highlight w:val="yellow"/>
          <w:vertAlign w:val="superscript"/>
        </w:rPr>
        <w:footnoteRef/>
      </w:r>
      <w:r w:rsidRPr="00F3011B">
        <w:t xml:space="preserve"> </w:t>
      </w:r>
      <w:hyperlink w:anchor="CBML_BIB_ch41_0009" w:tooltip="Boncompagni, A. 2016 Wittgenstein and Pragmatism. On Certainty in the Light of Peirce and James, London, Palgrave.">
        <w:proofErr w:type="spellStart"/>
        <w:r w:rsidRPr="00F3011B">
          <w:rPr>
            <w:rStyle w:val="Hyperlink"/>
          </w:rPr>
          <w:t>Boncompagni</w:t>
        </w:r>
        <w:proofErr w:type="spellEnd"/>
        <w:r w:rsidRPr="00F3011B">
          <w:rPr>
            <w:rStyle w:val="Hyperlink"/>
          </w:rPr>
          <w:t xml:space="preserve"> (2016</w:t>
        </w:r>
      </w:hyperlink>
      <w:r w:rsidRPr="00F3011B">
        <w:t xml:space="preserve">, </w:t>
      </w:r>
      <w:bookmarkStart w:id="409" w:name="Float_ch41_chapter_5_Cit001"/>
      <w:r w:rsidRPr="00F3011B">
        <w:t>chapter 5</w:t>
      </w:r>
      <w:bookmarkEnd w:id="409"/>
      <w:r w:rsidRPr="00F3011B">
        <w:t>) contains a detailed examination of Wittgenstein’s notion of “background.”</w:t>
      </w:r>
    </w:p>
  </w:footnote>
  <w:footnote w:id="31">
    <w:p w14:paraId="2B80DA5F" w14:textId="77777777" w:rsidR="006E63B4" w:rsidRPr="00F3011B" w:rsidRDefault="006E63B4" w:rsidP="00E25D03">
      <w:pPr>
        <w:pStyle w:val="FN"/>
      </w:pPr>
      <w:r w:rsidRPr="00F3011B">
        <w:rPr>
          <w:highlight w:val="yellow"/>
          <w:vertAlign w:val="superscript"/>
        </w:rPr>
        <w:footnoteRef/>
      </w:r>
      <w:r w:rsidRPr="00F3011B">
        <w:t xml:space="preserve"> </w:t>
      </w:r>
      <w:hyperlink w:anchor="CBML_BIB_ch41_0053" w:tooltip="Langton, R. 2000 Feminism in epistemology: Exclusion and objectification, in M. Fricker and J. Hornsby (eds.) The Cambridge Companion to Feminism in Philosophy, Cambridge, Cambridge University Press, pp. 127–145.">
        <w:r w:rsidRPr="00F3011B">
          <w:rPr>
            <w:rStyle w:val="Hyperlink"/>
          </w:rPr>
          <w:t>Langton (2000)</w:t>
        </w:r>
      </w:hyperlink>
      <w:r w:rsidRPr="00F3011B">
        <w:t xml:space="preserve"> is a clear example of such a (misconceived) reaction.</w:t>
      </w:r>
    </w:p>
  </w:footnote>
  <w:footnote w:id="32">
    <w:p w14:paraId="094640C9" w14:textId="01AEA769" w:rsidR="006E63B4" w:rsidRPr="00F3011B" w:rsidRDefault="006E63B4" w:rsidP="005D47F5">
      <w:pPr>
        <w:pStyle w:val="FN"/>
      </w:pPr>
      <w:r w:rsidRPr="00F3011B">
        <w:rPr>
          <w:highlight w:val="yellow"/>
          <w:vertAlign w:val="superscript"/>
        </w:rPr>
        <w:footnoteRef/>
      </w:r>
      <w:r w:rsidRPr="00F3011B">
        <w:t xml:space="preserve"> Also of interest to Wittgenstein-inspired feminist epistemologists is Wittgenstein’s reconceptualization of objectivity in terms of intersubjectivity (see </w:t>
      </w:r>
      <w:hyperlink w:anchor="CBML_BIB_ch41_0033" w:tooltip="Crary, A. 2002 What do feminists want in epistemology?, in N. Scheman and P. O’Connor (eds.), pp. 97–118.">
        <w:r w:rsidRPr="00F3011B">
          <w:rPr>
            <w:rStyle w:val="Hyperlink"/>
          </w:rPr>
          <w:t>Crary 2002</w:t>
        </w:r>
      </w:hyperlink>
      <w:r w:rsidRPr="00F3011B">
        <w:rPr>
          <w:rStyle w:val="Hyperlink"/>
        </w:rPr>
        <w:t>;</w:t>
      </w:r>
      <w:r w:rsidRPr="00F3011B">
        <w:t xml:space="preserve"> </w:t>
      </w:r>
      <w:hyperlink w:anchor="CBML_BIB_ch41_0075" w:tooltip="Scheman, N. 2011 Shifting Ground. Knowledge and Reality, Transgression and Trustworthiness, Oxford, Oxford University Press.">
        <w:r w:rsidRPr="00F3011B">
          <w:rPr>
            <w:rStyle w:val="Hyperlink"/>
          </w:rPr>
          <w:t>Scheman 2011</w:t>
        </w:r>
      </w:hyperlink>
      <w:r w:rsidRPr="00F3011B">
        <w:t xml:space="preserve">, p. 156; cf. also </w:t>
      </w:r>
      <w:hyperlink w:anchor="CBML_BIB_ch41_0042" w:tooltip="Harding, S. 1995 ‘Strong objectivity’: A response to the new objectivity question, Synthese 104, pp. 331–349.">
        <w:r w:rsidRPr="00F3011B">
          <w:rPr>
            <w:rStyle w:val="Hyperlink"/>
          </w:rPr>
          <w:t>Harding 1995</w:t>
        </w:r>
      </w:hyperlink>
      <w:r w:rsidRPr="00F3011B">
        <w:t xml:space="preserve">). Embracing such a reconceptualized notion of objectivity allows these epistemologists to oppose the skepticism that other feminist epistemologists have developed towards the very notion, understood solely in terms of congruence with, or tracking of, a mind-independent reality. Bringing forward women’s and other minorities’ perspectives would then contribute to objectivity, so reconceptualized. Connectedly, feminist epistemologists have taken Wittgenstein to be questioning the identity of “we” whenever claims about plural subjects are made. See, for instance, </w:t>
      </w:r>
      <w:hyperlink w:anchor="CBML_BIB_ch41_0080" w:tooltip="Tanesini, A. 2004 Wittgenstein. A Feminist Interpretation, Cambridge, Polity." w:history="1">
        <w:proofErr w:type="spellStart"/>
        <w:r w:rsidRPr="00F3011B">
          <w:rPr>
            <w:rStyle w:val="Hyperlink"/>
          </w:rPr>
          <w:t>Tanesini</w:t>
        </w:r>
        <w:proofErr w:type="spellEnd"/>
        <w:r w:rsidRPr="00F3011B">
          <w:rPr>
            <w:rStyle w:val="Hyperlink"/>
          </w:rPr>
          <w:t xml:space="preserve"> (2004</w:t>
        </w:r>
      </w:hyperlink>
      <w:r w:rsidRPr="00F3011B">
        <w:t xml:space="preserve">, </w:t>
      </w:r>
      <w:bookmarkStart w:id="432" w:name="Float_ch41_chapter_5_Cit002"/>
      <w:r w:rsidRPr="00F3011B">
        <w:t>chapter 5</w:t>
      </w:r>
      <w:bookmarkEnd w:id="432"/>
      <w:r w:rsidRPr="00F3011B">
        <w:t xml:space="preserve">) and </w:t>
      </w:r>
      <w:hyperlink w:anchor="CBML_BIB_ch41_0063" w:tooltip="O’Connor, P. 2008 Morality and Our Complicated Form of Life. Feminist Wittgensteinian Metaethics, Penn State University Press.">
        <w:r w:rsidRPr="00F3011B">
          <w:rPr>
            <w:rStyle w:val="Hyperlink"/>
          </w:rPr>
          <w:t>O’Connor (2008</w:t>
        </w:r>
      </w:hyperlink>
      <w:r w:rsidRPr="00F3011B">
        <w:t xml:space="preserve">, </w:t>
      </w:r>
      <w:bookmarkStart w:id="433" w:name="Float_ch41_chapter_4_Cit002"/>
      <w:r w:rsidRPr="00F3011B">
        <w:t>chapter 4</w:t>
      </w:r>
      <w:bookmarkEnd w:id="433"/>
      <w:r w:rsidRPr="00F3011B">
        <w:t>).</w:t>
      </w:r>
    </w:p>
  </w:footnote>
  <w:footnote w:id="33">
    <w:p w14:paraId="6730236D" w14:textId="7DB46F3C" w:rsidR="006E63B4" w:rsidRPr="00F3011B" w:rsidRDefault="006E63B4" w:rsidP="005D47F5">
      <w:pPr>
        <w:pStyle w:val="FN"/>
      </w:pPr>
      <w:r w:rsidRPr="00F3011B">
        <w:rPr>
          <w:highlight w:val="yellow"/>
          <w:vertAlign w:val="superscript"/>
        </w:rPr>
        <w:footnoteRef/>
      </w:r>
      <w:r w:rsidRPr="00F3011B">
        <w:t xml:space="preserve"> As is well known, the remarks that were posthumously published as </w:t>
      </w:r>
      <w:r w:rsidRPr="00F3011B">
        <w:rPr>
          <w:i/>
          <w:iCs/>
        </w:rPr>
        <w:t>On Certainty</w:t>
      </w:r>
      <w:r w:rsidRPr="00F3011B">
        <w:t xml:space="preserve"> were written in the last eighteen months of Wittgenstein’s life, between 1949 and 1951. </w:t>
      </w:r>
    </w:p>
  </w:footnote>
  <w:footnote w:id="34">
    <w:p w14:paraId="3CCC0695" w14:textId="6E1E2FF5" w:rsidR="006E63B4" w:rsidRPr="00F3011B" w:rsidRDefault="006E63B4" w:rsidP="005D47F5">
      <w:pPr>
        <w:pStyle w:val="FN"/>
      </w:pPr>
      <w:r w:rsidRPr="00F3011B">
        <w:rPr>
          <w:highlight w:val="yellow"/>
          <w:vertAlign w:val="superscript"/>
        </w:rPr>
        <w:footnoteRef/>
      </w:r>
      <w:r w:rsidRPr="00F3011B">
        <w:t xml:space="preserve"> See </w:t>
      </w:r>
      <w:hyperlink w:anchor="CBML_BIB_ch41_0060" w:tooltip="Moyal-Sharrock, D. 2000 Wittgenstein distinguished: A response to Pieranna Garavaso, Philosophical Investigations 23/1, pp. 54–69.">
        <w:r w:rsidRPr="00F3011B">
          <w:rPr>
            <w:rStyle w:val="Hyperlink"/>
          </w:rPr>
          <w:t>Moyal-Sharrock (2000)</w:t>
        </w:r>
      </w:hyperlink>
      <w:r w:rsidRPr="00F3011B">
        <w:t xml:space="preserve"> </w:t>
      </w:r>
      <w:del w:id="454" w:author="Annalisa Coliva" w:date="2024-10-24T09:45:00Z" w16du:dateUtc="2024-10-24T16:45:00Z">
        <w:r w:rsidRPr="00F3011B" w:rsidDel="001A052E">
          <w:delText xml:space="preserve">and Coliva (2020c) </w:delText>
        </w:r>
      </w:del>
      <w:r w:rsidRPr="00F3011B">
        <w:t>for an in-depth discussion of this important difference between Wittgenstein and Quine.</w:t>
      </w:r>
    </w:p>
  </w:footnote>
  <w:footnote w:id="35">
    <w:p w14:paraId="7A2550E0" w14:textId="77777777" w:rsidR="006E63B4" w:rsidRPr="00850CD7" w:rsidDel="00C97339" w:rsidRDefault="006E63B4" w:rsidP="00E25D03">
      <w:pPr>
        <w:pStyle w:val="FN"/>
        <w:jc w:val="both"/>
        <w:rPr>
          <w:del w:id="464" w:author="CE" w:date="2024-08-27T19:08:00Z"/>
        </w:rPr>
      </w:pPr>
      <w:del w:id="465" w:author="CE" w:date="2024-08-27T19:08:00Z">
        <w:r w:rsidRPr="00F3011B" w:rsidDel="00C97339">
          <w:rPr>
            <w:highlight w:val="yellow"/>
            <w:vertAlign w:val="superscript"/>
          </w:rPr>
          <w:footnoteRef/>
        </w:r>
        <w:r w:rsidRPr="00F3011B" w:rsidDel="00C97339">
          <w:delText xml:space="preserve"> </w:delText>
        </w:r>
        <w:r w:rsidRPr="00F3011B" w:rsidDel="00C97339">
          <w:fldChar w:fldCharType="begin"/>
        </w:r>
        <w:r w:rsidRPr="00F3011B" w:rsidDel="00C97339">
          <w:delInstrText>HYPERLINK \l "CBML_BIB_ch41_0075" \o "Scheman, N. 2011 Shifting Ground. Knowledge and Reality, Transgression and Trustworthiness, Oxford, Oxford University Press." \h</w:delInstrText>
        </w:r>
        <w:r w:rsidRPr="00F3011B" w:rsidDel="00C97339">
          <w:fldChar w:fldCharType="separate"/>
        </w:r>
        <w:r w:rsidRPr="00F3011B" w:rsidDel="00C97339">
          <w:rPr>
            <w:rStyle w:val="Hyperlink"/>
          </w:rPr>
          <w:delText>Scheman (2011</w:delText>
        </w:r>
        <w:r w:rsidRPr="00F3011B" w:rsidDel="00C97339">
          <w:rPr>
            <w:rStyle w:val="Hyperlink"/>
          </w:rPr>
          <w:fldChar w:fldCharType="end"/>
        </w:r>
        <w:r w:rsidRPr="00F3011B" w:rsidDel="00C97339">
          <w:delText xml:space="preserve">, </w:delText>
        </w:r>
        <w:bookmarkStart w:id="466" w:name="Float_ch41_chapter_7_Cit001"/>
        <w:r w:rsidRPr="00F3011B" w:rsidDel="00C97339">
          <w:delText>chapter 7</w:delText>
        </w:r>
        <w:bookmarkEnd w:id="466"/>
        <w:r w:rsidRPr="00F3011B" w:rsidDel="00C97339">
          <w:delText>).</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C6CE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8848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ECF9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7E04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CAE3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78E7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70AC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BCE7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A402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7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6350B"/>
    <w:multiLevelType w:val="hybridMultilevel"/>
    <w:tmpl w:val="6DB89202"/>
    <w:lvl w:ilvl="0" w:tplc="C148A254">
      <w:start w:val="1"/>
      <w:numFmt w:val="bullet"/>
      <w:lvlText w:val=""/>
      <w:lvlJc w:val="left"/>
      <w:pPr>
        <w:tabs>
          <w:tab w:val="num" w:pos="720"/>
        </w:tabs>
        <w:ind w:left="720" w:hanging="360"/>
      </w:pPr>
      <w:rPr>
        <w:rFonts w:ascii="Wingdings 3" w:hAnsi="Wingdings 3" w:hint="default"/>
      </w:rPr>
    </w:lvl>
    <w:lvl w:ilvl="1" w:tplc="F626AB34" w:tentative="1">
      <w:start w:val="1"/>
      <w:numFmt w:val="bullet"/>
      <w:lvlText w:val=""/>
      <w:lvlJc w:val="left"/>
      <w:pPr>
        <w:tabs>
          <w:tab w:val="num" w:pos="1440"/>
        </w:tabs>
        <w:ind w:left="1440" w:hanging="360"/>
      </w:pPr>
      <w:rPr>
        <w:rFonts w:ascii="Wingdings 3" w:hAnsi="Wingdings 3" w:hint="default"/>
      </w:rPr>
    </w:lvl>
    <w:lvl w:ilvl="2" w:tplc="7C2E92EC" w:tentative="1">
      <w:start w:val="1"/>
      <w:numFmt w:val="bullet"/>
      <w:lvlText w:val=""/>
      <w:lvlJc w:val="left"/>
      <w:pPr>
        <w:tabs>
          <w:tab w:val="num" w:pos="2160"/>
        </w:tabs>
        <w:ind w:left="2160" w:hanging="360"/>
      </w:pPr>
      <w:rPr>
        <w:rFonts w:ascii="Wingdings 3" w:hAnsi="Wingdings 3" w:hint="default"/>
      </w:rPr>
    </w:lvl>
    <w:lvl w:ilvl="3" w:tplc="0C02004C" w:tentative="1">
      <w:start w:val="1"/>
      <w:numFmt w:val="bullet"/>
      <w:lvlText w:val=""/>
      <w:lvlJc w:val="left"/>
      <w:pPr>
        <w:tabs>
          <w:tab w:val="num" w:pos="2880"/>
        </w:tabs>
        <w:ind w:left="2880" w:hanging="360"/>
      </w:pPr>
      <w:rPr>
        <w:rFonts w:ascii="Wingdings 3" w:hAnsi="Wingdings 3" w:hint="default"/>
      </w:rPr>
    </w:lvl>
    <w:lvl w:ilvl="4" w:tplc="C992A22E" w:tentative="1">
      <w:start w:val="1"/>
      <w:numFmt w:val="bullet"/>
      <w:lvlText w:val=""/>
      <w:lvlJc w:val="left"/>
      <w:pPr>
        <w:tabs>
          <w:tab w:val="num" w:pos="3600"/>
        </w:tabs>
        <w:ind w:left="3600" w:hanging="360"/>
      </w:pPr>
      <w:rPr>
        <w:rFonts w:ascii="Wingdings 3" w:hAnsi="Wingdings 3" w:hint="default"/>
      </w:rPr>
    </w:lvl>
    <w:lvl w:ilvl="5" w:tplc="26B2EBDA" w:tentative="1">
      <w:start w:val="1"/>
      <w:numFmt w:val="bullet"/>
      <w:lvlText w:val=""/>
      <w:lvlJc w:val="left"/>
      <w:pPr>
        <w:tabs>
          <w:tab w:val="num" w:pos="4320"/>
        </w:tabs>
        <w:ind w:left="4320" w:hanging="360"/>
      </w:pPr>
      <w:rPr>
        <w:rFonts w:ascii="Wingdings 3" w:hAnsi="Wingdings 3" w:hint="default"/>
      </w:rPr>
    </w:lvl>
    <w:lvl w:ilvl="6" w:tplc="911EAC30" w:tentative="1">
      <w:start w:val="1"/>
      <w:numFmt w:val="bullet"/>
      <w:lvlText w:val=""/>
      <w:lvlJc w:val="left"/>
      <w:pPr>
        <w:tabs>
          <w:tab w:val="num" w:pos="5040"/>
        </w:tabs>
        <w:ind w:left="5040" w:hanging="360"/>
      </w:pPr>
      <w:rPr>
        <w:rFonts w:ascii="Wingdings 3" w:hAnsi="Wingdings 3" w:hint="default"/>
      </w:rPr>
    </w:lvl>
    <w:lvl w:ilvl="7" w:tplc="585ACC0E" w:tentative="1">
      <w:start w:val="1"/>
      <w:numFmt w:val="bullet"/>
      <w:lvlText w:val=""/>
      <w:lvlJc w:val="left"/>
      <w:pPr>
        <w:tabs>
          <w:tab w:val="num" w:pos="5760"/>
        </w:tabs>
        <w:ind w:left="5760" w:hanging="360"/>
      </w:pPr>
      <w:rPr>
        <w:rFonts w:ascii="Wingdings 3" w:hAnsi="Wingdings 3" w:hint="default"/>
      </w:rPr>
    </w:lvl>
    <w:lvl w:ilvl="8" w:tplc="B0D2D6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03EB0E86"/>
    <w:multiLevelType w:val="hybridMultilevel"/>
    <w:tmpl w:val="A9A6C2C4"/>
    <w:lvl w:ilvl="0" w:tplc="5352FAA0">
      <w:start w:val="1"/>
      <w:numFmt w:val="bullet"/>
      <w:lvlText w:val="•"/>
      <w:lvlJc w:val="left"/>
      <w:pPr>
        <w:tabs>
          <w:tab w:val="num" w:pos="720"/>
        </w:tabs>
        <w:ind w:left="720" w:hanging="360"/>
      </w:pPr>
      <w:rPr>
        <w:rFonts w:ascii="Arial" w:hAnsi="Arial" w:hint="default"/>
      </w:rPr>
    </w:lvl>
    <w:lvl w:ilvl="1" w:tplc="55C49DDE">
      <w:numFmt w:val="bullet"/>
      <w:lvlText w:val="•"/>
      <w:lvlJc w:val="left"/>
      <w:pPr>
        <w:tabs>
          <w:tab w:val="num" w:pos="1440"/>
        </w:tabs>
        <w:ind w:left="1440" w:hanging="360"/>
      </w:pPr>
      <w:rPr>
        <w:rFonts w:ascii="Arial" w:hAnsi="Arial" w:hint="default"/>
      </w:rPr>
    </w:lvl>
    <w:lvl w:ilvl="2" w:tplc="E5FA4E24" w:tentative="1">
      <w:start w:val="1"/>
      <w:numFmt w:val="bullet"/>
      <w:lvlText w:val="•"/>
      <w:lvlJc w:val="left"/>
      <w:pPr>
        <w:tabs>
          <w:tab w:val="num" w:pos="2160"/>
        </w:tabs>
        <w:ind w:left="2160" w:hanging="360"/>
      </w:pPr>
      <w:rPr>
        <w:rFonts w:ascii="Arial" w:hAnsi="Arial" w:hint="default"/>
      </w:rPr>
    </w:lvl>
    <w:lvl w:ilvl="3" w:tplc="52F01B24" w:tentative="1">
      <w:start w:val="1"/>
      <w:numFmt w:val="bullet"/>
      <w:lvlText w:val="•"/>
      <w:lvlJc w:val="left"/>
      <w:pPr>
        <w:tabs>
          <w:tab w:val="num" w:pos="2880"/>
        </w:tabs>
        <w:ind w:left="2880" w:hanging="360"/>
      </w:pPr>
      <w:rPr>
        <w:rFonts w:ascii="Arial" w:hAnsi="Arial" w:hint="default"/>
      </w:rPr>
    </w:lvl>
    <w:lvl w:ilvl="4" w:tplc="77C08A78" w:tentative="1">
      <w:start w:val="1"/>
      <w:numFmt w:val="bullet"/>
      <w:lvlText w:val="•"/>
      <w:lvlJc w:val="left"/>
      <w:pPr>
        <w:tabs>
          <w:tab w:val="num" w:pos="3600"/>
        </w:tabs>
        <w:ind w:left="3600" w:hanging="360"/>
      </w:pPr>
      <w:rPr>
        <w:rFonts w:ascii="Arial" w:hAnsi="Arial" w:hint="default"/>
      </w:rPr>
    </w:lvl>
    <w:lvl w:ilvl="5" w:tplc="AE0EEED6" w:tentative="1">
      <w:start w:val="1"/>
      <w:numFmt w:val="bullet"/>
      <w:lvlText w:val="•"/>
      <w:lvlJc w:val="left"/>
      <w:pPr>
        <w:tabs>
          <w:tab w:val="num" w:pos="4320"/>
        </w:tabs>
        <w:ind w:left="4320" w:hanging="360"/>
      </w:pPr>
      <w:rPr>
        <w:rFonts w:ascii="Arial" w:hAnsi="Arial" w:hint="default"/>
      </w:rPr>
    </w:lvl>
    <w:lvl w:ilvl="6" w:tplc="3A74FACA" w:tentative="1">
      <w:start w:val="1"/>
      <w:numFmt w:val="bullet"/>
      <w:lvlText w:val="•"/>
      <w:lvlJc w:val="left"/>
      <w:pPr>
        <w:tabs>
          <w:tab w:val="num" w:pos="5040"/>
        </w:tabs>
        <w:ind w:left="5040" w:hanging="360"/>
      </w:pPr>
      <w:rPr>
        <w:rFonts w:ascii="Arial" w:hAnsi="Arial" w:hint="default"/>
      </w:rPr>
    </w:lvl>
    <w:lvl w:ilvl="7" w:tplc="A7B09344" w:tentative="1">
      <w:start w:val="1"/>
      <w:numFmt w:val="bullet"/>
      <w:lvlText w:val="•"/>
      <w:lvlJc w:val="left"/>
      <w:pPr>
        <w:tabs>
          <w:tab w:val="num" w:pos="5760"/>
        </w:tabs>
        <w:ind w:left="5760" w:hanging="360"/>
      </w:pPr>
      <w:rPr>
        <w:rFonts w:ascii="Arial" w:hAnsi="Arial" w:hint="default"/>
      </w:rPr>
    </w:lvl>
    <w:lvl w:ilvl="8" w:tplc="4476D9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E83198"/>
    <w:multiLevelType w:val="hybridMultilevel"/>
    <w:tmpl w:val="55366FDE"/>
    <w:lvl w:ilvl="0" w:tplc="362EDA76">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111041E6"/>
    <w:multiLevelType w:val="hybridMultilevel"/>
    <w:tmpl w:val="546A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C71E3E"/>
    <w:multiLevelType w:val="hybridMultilevel"/>
    <w:tmpl w:val="E010796E"/>
    <w:lvl w:ilvl="0" w:tplc="0CB6F3DE">
      <w:start w:val="1"/>
      <w:numFmt w:val="bullet"/>
      <w:lvlText w:val=""/>
      <w:lvlJc w:val="left"/>
      <w:pPr>
        <w:tabs>
          <w:tab w:val="num" w:pos="720"/>
        </w:tabs>
        <w:ind w:left="720" w:hanging="360"/>
      </w:pPr>
      <w:rPr>
        <w:rFonts w:ascii="Wingdings 3" w:hAnsi="Wingdings 3" w:hint="default"/>
      </w:rPr>
    </w:lvl>
    <w:lvl w:ilvl="1" w:tplc="1384ECCC" w:tentative="1">
      <w:start w:val="1"/>
      <w:numFmt w:val="bullet"/>
      <w:lvlText w:val=""/>
      <w:lvlJc w:val="left"/>
      <w:pPr>
        <w:tabs>
          <w:tab w:val="num" w:pos="1440"/>
        </w:tabs>
        <w:ind w:left="1440" w:hanging="360"/>
      </w:pPr>
      <w:rPr>
        <w:rFonts w:ascii="Wingdings 3" w:hAnsi="Wingdings 3" w:hint="default"/>
      </w:rPr>
    </w:lvl>
    <w:lvl w:ilvl="2" w:tplc="17A6C49E" w:tentative="1">
      <w:start w:val="1"/>
      <w:numFmt w:val="bullet"/>
      <w:lvlText w:val=""/>
      <w:lvlJc w:val="left"/>
      <w:pPr>
        <w:tabs>
          <w:tab w:val="num" w:pos="2160"/>
        </w:tabs>
        <w:ind w:left="2160" w:hanging="360"/>
      </w:pPr>
      <w:rPr>
        <w:rFonts w:ascii="Wingdings 3" w:hAnsi="Wingdings 3" w:hint="default"/>
      </w:rPr>
    </w:lvl>
    <w:lvl w:ilvl="3" w:tplc="94B8EA84" w:tentative="1">
      <w:start w:val="1"/>
      <w:numFmt w:val="bullet"/>
      <w:lvlText w:val=""/>
      <w:lvlJc w:val="left"/>
      <w:pPr>
        <w:tabs>
          <w:tab w:val="num" w:pos="2880"/>
        </w:tabs>
        <w:ind w:left="2880" w:hanging="360"/>
      </w:pPr>
      <w:rPr>
        <w:rFonts w:ascii="Wingdings 3" w:hAnsi="Wingdings 3" w:hint="default"/>
      </w:rPr>
    </w:lvl>
    <w:lvl w:ilvl="4" w:tplc="9046467A" w:tentative="1">
      <w:start w:val="1"/>
      <w:numFmt w:val="bullet"/>
      <w:lvlText w:val=""/>
      <w:lvlJc w:val="left"/>
      <w:pPr>
        <w:tabs>
          <w:tab w:val="num" w:pos="3600"/>
        </w:tabs>
        <w:ind w:left="3600" w:hanging="360"/>
      </w:pPr>
      <w:rPr>
        <w:rFonts w:ascii="Wingdings 3" w:hAnsi="Wingdings 3" w:hint="default"/>
      </w:rPr>
    </w:lvl>
    <w:lvl w:ilvl="5" w:tplc="1B169E84" w:tentative="1">
      <w:start w:val="1"/>
      <w:numFmt w:val="bullet"/>
      <w:lvlText w:val=""/>
      <w:lvlJc w:val="left"/>
      <w:pPr>
        <w:tabs>
          <w:tab w:val="num" w:pos="4320"/>
        </w:tabs>
        <w:ind w:left="4320" w:hanging="360"/>
      </w:pPr>
      <w:rPr>
        <w:rFonts w:ascii="Wingdings 3" w:hAnsi="Wingdings 3" w:hint="default"/>
      </w:rPr>
    </w:lvl>
    <w:lvl w:ilvl="6" w:tplc="94169FC0" w:tentative="1">
      <w:start w:val="1"/>
      <w:numFmt w:val="bullet"/>
      <w:lvlText w:val=""/>
      <w:lvlJc w:val="left"/>
      <w:pPr>
        <w:tabs>
          <w:tab w:val="num" w:pos="5040"/>
        </w:tabs>
        <w:ind w:left="5040" w:hanging="360"/>
      </w:pPr>
      <w:rPr>
        <w:rFonts w:ascii="Wingdings 3" w:hAnsi="Wingdings 3" w:hint="default"/>
      </w:rPr>
    </w:lvl>
    <w:lvl w:ilvl="7" w:tplc="0F8A6C5E" w:tentative="1">
      <w:start w:val="1"/>
      <w:numFmt w:val="bullet"/>
      <w:lvlText w:val=""/>
      <w:lvlJc w:val="left"/>
      <w:pPr>
        <w:tabs>
          <w:tab w:val="num" w:pos="5760"/>
        </w:tabs>
        <w:ind w:left="5760" w:hanging="360"/>
      </w:pPr>
      <w:rPr>
        <w:rFonts w:ascii="Wingdings 3" w:hAnsi="Wingdings 3" w:hint="default"/>
      </w:rPr>
    </w:lvl>
    <w:lvl w:ilvl="8" w:tplc="BCA0E51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13543E3C"/>
    <w:multiLevelType w:val="hybridMultilevel"/>
    <w:tmpl w:val="7A2E9196"/>
    <w:lvl w:ilvl="0" w:tplc="97807CFE">
      <w:start w:val="1"/>
      <w:numFmt w:val="bullet"/>
      <w:lvlText w:val=""/>
      <w:lvlJc w:val="left"/>
      <w:pPr>
        <w:tabs>
          <w:tab w:val="num" w:pos="720"/>
        </w:tabs>
        <w:ind w:left="720" w:hanging="360"/>
      </w:pPr>
      <w:rPr>
        <w:rFonts w:ascii="Wingdings 3" w:hAnsi="Wingdings 3" w:hint="default"/>
      </w:rPr>
    </w:lvl>
    <w:lvl w:ilvl="1" w:tplc="7AFEFE3E">
      <w:start w:val="1"/>
      <w:numFmt w:val="bullet"/>
      <w:lvlText w:val=""/>
      <w:lvlJc w:val="left"/>
      <w:pPr>
        <w:tabs>
          <w:tab w:val="num" w:pos="1440"/>
        </w:tabs>
        <w:ind w:left="1440" w:hanging="360"/>
      </w:pPr>
      <w:rPr>
        <w:rFonts w:ascii="Wingdings 3" w:hAnsi="Wingdings 3" w:hint="default"/>
      </w:rPr>
    </w:lvl>
    <w:lvl w:ilvl="2" w:tplc="131460A4" w:tentative="1">
      <w:start w:val="1"/>
      <w:numFmt w:val="bullet"/>
      <w:lvlText w:val=""/>
      <w:lvlJc w:val="left"/>
      <w:pPr>
        <w:tabs>
          <w:tab w:val="num" w:pos="2160"/>
        </w:tabs>
        <w:ind w:left="2160" w:hanging="360"/>
      </w:pPr>
      <w:rPr>
        <w:rFonts w:ascii="Wingdings 3" w:hAnsi="Wingdings 3" w:hint="default"/>
      </w:rPr>
    </w:lvl>
    <w:lvl w:ilvl="3" w:tplc="1226AE7C" w:tentative="1">
      <w:start w:val="1"/>
      <w:numFmt w:val="bullet"/>
      <w:lvlText w:val=""/>
      <w:lvlJc w:val="left"/>
      <w:pPr>
        <w:tabs>
          <w:tab w:val="num" w:pos="2880"/>
        </w:tabs>
        <w:ind w:left="2880" w:hanging="360"/>
      </w:pPr>
      <w:rPr>
        <w:rFonts w:ascii="Wingdings 3" w:hAnsi="Wingdings 3" w:hint="default"/>
      </w:rPr>
    </w:lvl>
    <w:lvl w:ilvl="4" w:tplc="439047DC" w:tentative="1">
      <w:start w:val="1"/>
      <w:numFmt w:val="bullet"/>
      <w:lvlText w:val=""/>
      <w:lvlJc w:val="left"/>
      <w:pPr>
        <w:tabs>
          <w:tab w:val="num" w:pos="3600"/>
        </w:tabs>
        <w:ind w:left="3600" w:hanging="360"/>
      </w:pPr>
      <w:rPr>
        <w:rFonts w:ascii="Wingdings 3" w:hAnsi="Wingdings 3" w:hint="default"/>
      </w:rPr>
    </w:lvl>
    <w:lvl w:ilvl="5" w:tplc="1A8841FA" w:tentative="1">
      <w:start w:val="1"/>
      <w:numFmt w:val="bullet"/>
      <w:lvlText w:val=""/>
      <w:lvlJc w:val="left"/>
      <w:pPr>
        <w:tabs>
          <w:tab w:val="num" w:pos="4320"/>
        </w:tabs>
        <w:ind w:left="4320" w:hanging="360"/>
      </w:pPr>
      <w:rPr>
        <w:rFonts w:ascii="Wingdings 3" w:hAnsi="Wingdings 3" w:hint="default"/>
      </w:rPr>
    </w:lvl>
    <w:lvl w:ilvl="6" w:tplc="7D98C2DA" w:tentative="1">
      <w:start w:val="1"/>
      <w:numFmt w:val="bullet"/>
      <w:lvlText w:val=""/>
      <w:lvlJc w:val="left"/>
      <w:pPr>
        <w:tabs>
          <w:tab w:val="num" w:pos="5040"/>
        </w:tabs>
        <w:ind w:left="5040" w:hanging="360"/>
      </w:pPr>
      <w:rPr>
        <w:rFonts w:ascii="Wingdings 3" w:hAnsi="Wingdings 3" w:hint="default"/>
      </w:rPr>
    </w:lvl>
    <w:lvl w:ilvl="7" w:tplc="DBA841AC" w:tentative="1">
      <w:start w:val="1"/>
      <w:numFmt w:val="bullet"/>
      <w:lvlText w:val=""/>
      <w:lvlJc w:val="left"/>
      <w:pPr>
        <w:tabs>
          <w:tab w:val="num" w:pos="5760"/>
        </w:tabs>
        <w:ind w:left="5760" w:hanging="360"/>
      </w:pPr>
      <w:rPr>
        <w:rFonts w:ascii="Wingdings 3" w:hAnsi="Wingdings 3" w:hint="default"/>
      </w:rPr>
    </w:lvl>
    <w:lvl w:ilvl="8" w:tplc="B416522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1A19662B"/>
    <w:multiLevelType w:val="hybridMultilevel"/>
    <w:tmpl w:val="AF3E4F9A"/>
    <w:lvl w:ilvl="0" w:tplc="2CB6C10E">
      <w:start w:val="1"/>
      <w:numFmt w:val="bullet"/>
      <w:lvlText w:val=""/>
      <w:lvlJc w:val="left"/>
      <w:pPr>
        <w:tabs>
          <w:tab w:val="num" w:pos="720"/>
        </w:tabs>
        <w:ind w:left="720" w:hanging="360"/>
      </w:pPr>
      <w:rPr>
        <w:rFonts w:ascii="Wingdings 3" w:hAnsi="Wingdings 3" w:hint="default"/>
      </w:rPr>
    </w:lvl>
    <w:lvl w:ilvl="1" w:tplc="ECD2FB5C" w:tentative="1">
      <w:start w:val="1"/>
      <w:numFmt w:val="bullet"/>
      <w:lvlText w:val=""/>
      <w:lvlJc w:val="left"/>
      <w:pPr>
        <w:tabs>
          <w:tab w:val="num" w:pos="1440"/>
        </w:tabs>
        <w:ind w:left="1440" w:hanging="360"/>
      </w:pPr>
      <w:rPr>
        <w:rFonts w:ascii="Wingdings 3" w:hAnsi="Wingdings 3" w:hint="default"/>
      </w:rPr>
    </w:lvl>
    <w:lvl w:ilvl="2" w:tplc="A86807D0" w:tentative="1">
      <w:start w:val="1"/>
      <w:numFmt w:val="bullet"/>
      <w:lvlText w:val=""/>
      <w:lvlJc w:val="left"/>
      <w:pPr>
        <w:tabs>
          <w:tab w:val="num" w:pos="2160"/>
        </w:tabs>
        <w:ind w:left="2160" w:hanging="360"/>
      </w:pPr>
      <w:rPr>
        <w:rFonts w:ascii="Wingdings 3" w:hAnsi="Wingdings 3" w:hint="default"/>
      </w:rPr>
    </w:lvl>
    <w:lvl w:ilvl="3" w:tplc="21C030AE" w:tentative="1">
      <w:start w:val="1"/>
      <w:numFmt w:val="bullet"/>
      <w:lvlText w:val=""/>
      <w:lvlJc w:val="left"/>
      <w:pPr>
        <w:tabs>
          <w:tab w:val="num" w:pos="2880"/>
        </w:tabs>
        <w:ind w:left="2880" w:hanging="360"/>
      </w:pPr>
      <w:rPr>
        <w:rFonts w:ascii="Wingdings 3" w:hAnsi="Wingdings 3" w:hint="default"/>
      </w:rPr>
    </w:lvl>
    <w:lvl w:ilvl="4" w:tplc="FA08D02A" w:tentative="1">
      <w:start w:val="1"/>
      <w:numFmt w:val="bullet"/>
      <w:lvlText w:val=""/>
      <w:lvlJc w:val="left"/>
      <w:pPr>
        <w:tabs>
          <w:tab w:val="num" w:pos="3600"/>
        </w:tabs>
        <w:ind w:left="3600" w:hanging="360"/>
      </w:pPr>
      <w:rPr>
        <w:rFonts w:ascii="Wingdings 3" w:hAnsi="Wingdings 3" w:hint="default"/>
      </w:rPr>
    </w:lvl>
    <w:lvl w:ilvl="5" w:tplc="83746FFC" w:tentative="1">
      <w:start w:val="1"/>
      <w:numFmt w:val="bullet"/>
      <w:lvlText w:val=""/>
      <w:lvlJc w:val="left"/>
      <w:pPr>
        <w:tabs>
          <w:tab w:val="num" w:pos="4320"/>
        </w:tabs>
        <w:ind w:left="4320" w:hanging="360"/>
      </w:pPr>
      <w:rPr>
        <w:rFonts w:ascii="Wingdings 3" w:hAnsi="Wingdings 3" w:hint="default"/>
      </w:rPr>
    </w:lvl>
    <w:lvl w:ilvl="6" w:tplc="83F24478" w:tentative="1">
      <w:start w:val="1"/>
      <w:numFmt w:val="bullet"/>
      <w:lvlText w:val=""/>
      <w:lvlJc w:val="left"/>
      <w:pPr>
        <w:tabs>
          <w:tab w:val="num" w:pos="5040"/>
        </w:tabs>
        <w:ind w:left="5040" w:hanging="360"/>
      </w:pPr>
      <w:rPr>
        <w:rFonts w:ascii="Wingdings 3" w:hAnsi="Wingdings 3" w:hint="default"/>
      </w:rPr>
    </w:lvl>
    <w:lvl w:ilvl="7" w:tplc="14880418" w:tentative="1">
      <w:start w:val="1"/>
      <w:numFmt w:val="bullet"/>
      <w:lvlText w:val=""/>
      <w:lvlJc w:val="left"/>
      <w:pPr>
        <w:tabs>
          <w:tab w:val="num" w:pos="5760"/>
        </w:tabs>
        <w:ind w:left="5760" w:hanging="360"/>
      </w:pPr>
      <w:rPr>
        <w:rFonts w:ascii="Wingdings 3" w:hAnsi="Wingdings 3" w:hint="default"/>
      </w:rPr>
    </w:lvl>
    <w:lvl w:ilvl="8" w:tplc="84A2A78C"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1C115DF6"/>
    <w:multiLevelType w:val="hybridMultilevel"/>
    <w:tmpl w:val="FE2EC4C4"/>
    <w:lvl w:ilvl="0" w:tplc="3A7AD802">
      <w:start w:val="1"/>
      <w:numFmt w:val="bullet"/>
      <w:lvlText w:val=""/>
      <w:lvlJc w:val="left"/>
      <w:pPr>
        <w:tabs>
          <w:tab w:val="num" w:pos="720"/>
        </w:tabs>
        <w:ind w:left="720" w:hanging="360"/>
      </w:pPr>
      <w:rPr>
        <w:rFonts w:ascii="Wingdings 3" w:hAnsi="Wingdings 3" w:hint="default"/>
      </w:rPr>
    </w:lvl>
    <w:lvl w:ilvl="1" w:tplc="4656D39A" w:tentative="1">
      <w:start w:val="1"/>
      <w:numFmt w:val="bullet"/>
      <w:lvlText w:val=""/>
      <w:lvlJc w:val="left"/>
      <w:pPr>
        <w:tabs>
          <w:tab w:val="num" w:pos="1440"/>
        </w:tabs>
        <w:ind w:left="1440" w:hanging="360"/>
      </w:pPr>
      <w:rPr>
        <w:rFonts w:ascii="Wingdings 3" w:hAnsi="Wingdings 3" w:hint="default"/>
      </w:rPr>
    </w:lvl>
    <w:lvl w:ilvl="2" w:tplc="6FD84CD8" w:tentative="1">
      <w:start w:val="1"/>
      <w:numFmt w:val="bullet"/>
      <w:lvlText w:val=""/>
      <w:lvlJc w:val="left"/>
      <w:pPr>
        <w:tabs>
          <w:tab w:val="num" w:pos="2160"/>
        </w:tabs>
        <w:ind w:left="2160" w:hanging="360"/>
      </w:pPr>
      <w:rPr>
        <w:rFonts w:ascii="Wingdings 3" w:hAnsi="Wingdings 3" w:hint="default"/>
      </w:rPr>
    </w:lvl>
    <w:lvl w:ilvl="3" w:tplc="818C7E44" w:tentative="1">
      <w:start w:val="1"/>
      <w:numFmt w:val="bullet"/>
      <w:lvlText w:val=""/>
      <w:lvlJc w:val="left"/>
      <w:pPr>
        <w:tabs>
          <w:tab w:val="num" w:pos="2880"/>
        </w:tabs>
        <w:ind w:left="2880" w:hanging="360"/>
      </w:pPr>
      <w:rPr>
        <w:rFonts w:ascii="Wingdings 3" w:hAnsi="Wingdings 3" w:hint="default"/>
      </w:rPr>
    </w:lvl>
    <w:lvl w:ilvl="4" w:tplc="54B2B5FE" w:tentative="1">
      <w:start w:val="1"/>
      <w:numFmt w:val="bullet"/>
      <w:lvlText w:val=""/>
      <w:lvlJc w:val="left"/>
      <w:pPr>
        <w:tabs>
          <w:tab w:val="num" w:pos="3600"/>
        </w:tabs>
        <w:ind w:left="3600" w:hanging="360"/>
      </w:pPr>
      <w:rPr>
        <w:rFonts w:ascii="Wingdings 3" w:hAnsi="Wingdings 3" w:hint="default"/>
      </w:rPr>
    </w:lvl>
    <w:lvl w:ilvl="5" w:tplc="55E47D9E" w:tentative="1">
      <w:start w:val="1"/>
      <w:numFmt w:val="bullet"/>
      <w:lvlText w:val=""/>
      <w:lvlJc w:val="left"/>
      <w:pPr>
        <w:tabs>
          <w:tab w:val="num" w:pos="4320"/>
        </w:tabs>
        <w:ind w:left="4320" w:hanging="360"/>
      </w:pPr>
      <w:rPr>
        <w:rFonts w:ascii="Wingdings 3" w:hAnsi="Wingdings 3" w:hint="default"/>
      </w:rPr>
    </w:lvl>
    <w:lvl w:ilvl="6" w:tplc="90F0EDFC" w:tentative="1">
      <w:start w:val="1"/>
      <w:numFmt w:val="bullet"/>
      <w:lvlText w:val=""/>
      <w:lvlJc w:val="left"/>
      <w:pPr>
        <w:tabs>
          <w:tab w:val="num" w:pos="5040"/>
        </w:tabs>
        <w:ind w:left="5040" w:hanging="360"/>
      </w:pPr>
      <w:rPr>
        <w:rFonts w:ascii="Wingdings 3" w:hAnsi="Wingdings 3" w:hint="default"/>
      </w:rPr>
    </w:lvl>
    <w:lvl w:ilvl="7" w:tplc="5E1CE902" w:tentative="1">
      <w:start w:val="1"/>
      <w:numFmt w:val="bullet"/>
      <w:lvlText w:val=""/>
      <w:lvlJc w:val="left"/>
      <w:pPr>
        <w:tabs>
          <w:tab w:val="num" w:pos="5760"/>
        </w:tabs>
        <w:ind w:left="5760" w:hanging="360"/>
      </w:pPr>
      <w:rPr>
        <w:rFonts w:ascii="Wingdings 3" w:hAnsi="Wingdings 3" w:hint="default"/>
      </w:rPr>
    </w:lvl>
    <w:lvl w:ilvl="8" w:tplc="9F585FE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1DF74A79"/>
    <w:multiLevelType w:val="hybridMultilevel"/>
    <w:tmpl w:val="A8E62A30"/>
    <w:lvl w:ilvl="0" w:tplc="DB5CE858">
      <w:start w:val="1"/>
      <w:numFmt w:val="bullet"/>
      <w:lvlText w:val=""/>
      <w:lvlJc w:val="left"/>
      <w:pPr>
        <w:tabs>
          <w:tab w:val="num" w:pos="720"/>
        </w:tabs>
        <w:ind w:left="720" w:hanging="360"/>
      </w:pPr>
      <w:rPr>
        <w:rFonts w:ascii="Wingdings 3" w:hAnsi="Wingdings 3" w:hint="default"/>
      </w:rPr>
    </w:lvl>
    <w:lvl w:ilvl="1" w:tplc="2E328426" w:tentative="1">
      <w:start w:val="1"/>
      <w:numFmt w:val="bullet"/>
      <w:lvlText w:val=""/>
      <w:lvlJc w:val="left"/>
      <w:pPr>
        <w:tabs>
          <w:tab w:val="num" w:pos="1440"/>
        </w:tabs>
        <w:ind w:left="1440" w:hanging="360"/>
      </w:pPr>
      <w:rPr>
        <w:rFonts w:ascii="Wingdings 3" w:hAnsi="Wingdings 3" w:hint="default"/>
      </w:rPr>
    </w:lvl>
    <w:lvl w:ilvl="2" w:tplc="388EED2C" w:tentative="1">
      <w:start w:val="1"/>
      <w:numFmt w:val="bullet"/>
      <w:lvlText w:val=""/>
      <w:lvlJc w:val="left"/>
      <w:pPr>
        <w:tabs>
          <w:tab w:val="num" w:pos="2160"/>
        </w:tabs>
        <w:ind w:left="2160" w:hanging="360"/>
      </w:pPr>
      <w:rPr>
        <w:rFonts w:ascii="Wingdings 3" w:hAnsi="Wingdings 3" w:hint="default"/>
      </w:rPr>
    </w:lvl>
    <w:lvl w:ilvl="3" w:tplc="3DDA5C4E" w:tentative="1">
      <w:start w:val="1"/>
      <w:numFmt w:val="bullet"/>
      <w:lvlText w:val=""/>
      <w:lvlJc w:val="left"/>
      <w:pPr>
        <w:tabs>
          <w:tab w:val="num" w:pos="2880"/>
        </w:tabs>
        <w:ind w:left="2880" w:hanging="360"/>
      </w:pPr>
      <w:rPr>
        <w:rFonts w:ascii="Wingdings 3" w:hAnsi="Wingdings 3" w:hint="default"/>
      </w:rPr>
    </w:lvl>
    <w:lvl w:ilvl="4" w:tplc="B17C7458" w:tentative="1">
      <w:start w:val="1"/>
      <w:numFmt w:val="bullet"/>
      <w:lvlText w:val=""/>
      <w:lvlJc w:val="left"/>
      <w:pPr>
        <w:tabs>
          <w:tab w:val="num" w:pos="3600"/>
        </w:tabs>
        <w:ind w:left="3600" w:hanging="360"/>
      </w:pPr>
      <w:rPr>
        <w:rFonts w:ascii="Wingdings 3" w:hAnsi="Wingdings 3" w:hint="default"/>
      </w:rPr>
    </w:lvl>
    <w:lvl w:ilvl="5" w:tplc="E67E0A9A" w:tentative="1">
      <w:start w:val="1"/>
      <w:numFmt w:val="bullet"/>
      <w:lvlText w:val=""/>
      <w:lvlJc w:val="left"/>
      <w:pPr>
        <w:tabs>
          <w:tab w:val="num" w:pos="4320"/>
        </w:tabs>
        <w:ind w:left="4320" w:hanging="360"/>
      </w:pPr>
      <w:rPr>
        <w:rFonts w:ascii="Wingdings 3" w:hAnsi="Wingdings 3" w:hint="default"/>
      </w:rPr>
    </w:lvl>
    <w:lvl w:ilvl="6" w:tplc="218C39A0" w:tentative="1">
      <w:start w:val="1"/>
      <w:numFmt w:val="bullet"/>
      <w:lvlText w:val=""/>
      <w:lvlJc w:val="left"/>
      <w:pPr>
        <w:tabs>
          <w:tab w:val="num" w:pos="5040"/>
        </w:tabs>
        <w:ind w:left="5040" w:hanging="360"/>
      </w:pPr>
      <w:rPr>
        <w:rFonts w:ascii="Wingdings 3" w:hAnsi="Wingdings 3" w:hint="default"/>
      </w:rPr>
    </w:lvl>
    <w:lvl w:ilvl="7" w:tplc="F73675D2" w:tentative="1">
      <w:start w:val="1"/>
      <w:numFmt w:val="bullet"/>
      <w:lvlText w:val=""/>
      <w:lvlJc w:val="left"/>
      <w:pPr>
        <w:tabs>
          <w:tab w:val="num" w:pos="5760"/>
        </w:tabs>
        <w:ind w:left="5760" w:hanging="360"/>
      </w:pPr>
      <w:rPr>
        <w:rFonts w:ascii="Wingdings 3" w:hAnsi="Wingdings 3" w:hint="default"/>
      </w:rPr>
    </w:lvl>
    <w:lvl w:ilvl="8" w:tplc="88F0DE1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8E96FC6"/>
    <w:multiLevelType w:val="hybridMultilevel"/>
    <w:tmpl w:val="D3F62348"/>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39EC4CBB"/>
    <w:multiLevelType w:val="hybridMultilevel"/>
    <w:tmpl w:val="BD029DBA"/>
    <w:lvl w:ilvl="0" w:tplc="514AEECA">
      <w:start w:val="1"/>
      <w:numFmt w:val="bullet"/>
      <w:lvlText w:val=""/>
      <w:lvlJc w:val="left"/>
      <w:pPr>
        <w:tabs>
          <w:tab w:val="num" w:pos="720"/>
        </w:tabs>
        <w:ind w:left="720" w:hanging="360"/>
      </w:pPr>
      <w:rPr>
        <w:rFonts w:ascii="Wingdings 3" w:hAnsi="Wingdings 3" w:hint="default"/>
      </w:rPr>
    </w:lvl>
    <w:lvl w:ilvl="1" w:tplc="7D964FF8" w:tentative="1">
      <w:start w:val="1"/>
      <w:numFmt w:val="bullet"/>
      <w:lvlText w:val=""/>
      <w:lvlJc w:val="left"/>
      <w:pPr>
        <w:tabs>
          <w:tab w:val="num" w:pos="1440"/>
        </w:tabs>
        <w:ind w:left="1440" w:hanging="360"/>
      </w:pPr>
      <w:rPr>
        <w:rFonts w:ascii="Wingdings 3" w:hAnsi="Wingdings 3" w:hint="default"/>
      </w:rPr>
    </w:lvl>
    <w:lvl w:ilvl="2" w:tplc="5F303568" w:tentative="1">
      <w:start w:val="1"/>
      <w:numFmt w:val="bullet"/>
      <w:lvlText w:val=""/>
      <w:lvlJc w:val="left"/>
      <w:pPr>
        <w:tabs>
          <w:tab w:val="num" w:pos="2160"/>
        </w:tabs>
        <w:ind w:left="2160" w:hanging="360"/>
      </w:pPr>
      <w:rPr>
        <w:rFonts w:ascii="Wingdings 3" w:hAnsi="Wingdings 3" w:hint="default"/>
      </w:rPr>
    </w:lvl>
    <w:lvl w:ilvl="3" w:tplc="4A0AD31A" w:tentative="1">
      <w:start w:val="1"/>
      <w:numFmt w:val="bullet"/>
      <w:lvlText w:val=""/>
      <w:lvlJc w:val="left"/>
      <w:pPr>
        <w:tabs>
          <w:tab w:val="num" w:pos="2880"/>
        </w:tabs>
        <w:ind w:left="2880" w:hanging="360"/>
      </w:pPr>
      <w:rPr>
        <w:rFonts w:ascii="Wingdings 3" w:hAnsi="Wingdings 3" w:hint="default"/>
      </w:rPr>
    </w:lvl>
    <w:lvl w:ilvl="4" w:tplc="3A4CD83E" w:tentative="1">
      <w:start w:val="1"/>
      <w:numFmt w:val="bullet"/>
      <w:lvlText w:val=""/>
      <w:lvlJc w:val="left"/>
      <w:pPr>
        <w:tabs>
          <w:tab w:val="num" w:pos="3600"/>
        </w:tabs>
        <w:ind w:left="3600" w:hanging="360"/>
      </w:pPr>
      <w:rPr>
        <w:rFonts w:ascii="Wingdings 3" w:hAnsi="Wingdings 3" w:hint="default"/>
      </w:rPr>
    </w:lvl>
    <w:lvl w:ilvl="5" w:tplc="797E4986" w:tentative="1">
      <w:start w:val="1"/>
      <w:numFmt w:val="bullet"/>
      <w:lvlText w:val=""/>
      <w:lvlJc w:val="left"/>
      <w:pPr>
        <w:tabs>
          <w:tab w:val="num" w:pos="4320"/>
        </w:tabs>
        <w:ind w:left="4320" w:hanging="360"/>
      </w:pPr>
      <w:rPr>
        <w:rFonts w:ascii="Wingdings 3" w:hAnsi="Wingdings 3" w:hint="default"/>
      </w:rPr>
    </w:lvl>
    <w:lvl w:ilvl="6" w:tplc="0F848656" w:tentative="1">
      <w:start w:val="1"/>
      <w:numFmt w:val="bullet"/>
      <w:lvlText w:val=""/>
      <w:lvlJc w:val="left"/>
      <w:pPr>
        <w:tabs>
          <w:tab w:val="num" w:pos="5040"/>
        </w:tabs>
        <w:ind w:left="5040" w:hanging="360"/>
      </w:pPr>
      <w:rPr>
        <w:rFonts w:ascii="Wingdings 3" w:hAnsi="Wingdings 3" w:hint="default"/>
      </w:rPr>
    </w:lvl>
    <w:lvl w:ilvl="7" w:tplc="1AE8AF42" w:tentative="1">
      <w:start w:val="1"/>
      <w:numFmt w:val="bullet"/>
      <w:lvlText w:val=""/>
      <w:lvlJc w:val="left"/>
      <w:pPr>
        <w:tabs>
          <w:tab w:val="num" w:pos="5760"/>
        </w:tabs>
        <w:ind w:left="5760" w:hanging="360"/>
      </w:pPr>
      <w:rPr>
        <w:rFonts w:ascii="Wingdings 3" w:hAnsi="Wingdings 3" w:hint="default"/>
      </w:rPr>
    </w:lvl>
    <w:lvl w:ilvl="8" w:tplc="0C044EA2"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B5E5621"/>
    <w:multiLevelType w:val="hybridMultilevel"/>
    <w:tmpl w:val="DA2A127A"/>
    <w:lvl w:ilvl="0" w:tplc="1F5A4A84">
      <w:start w:val="1"/>
      <w:numFmt w:val="bullet"/>
      <w:lvlText w:val=""/>
      <w:lvlJc w:val="left"/>
      <w:pPr>
        <w:tabs>
          <w:tab w:val="num" w:pos="720"/>
        </w:tabs>
        <w:ind w:left="720" w:hanging="360"/>
      </w:pPr>
      <w:rPr>
        <w:rFonts w:ascii="Wingdings 3" w:hAnsi="Wingdings 3" w:hint="default"/>
      </w:rPr>
    </w:lvl>
    <w:lvl w:ilvl="1" w:tplc="FF90D3E2">
      <w:numFmt w:val="bullet"/>
      <w:lvlText w:val=""/>
      <w:lvlJc w:val="left"/>
      <w:pPr>
        <w:tabs>
          <w:tab w:val="num" w:pos="1440"/>
        </w:tabs>
        <w:ind w:left="1440" w:hanging="360"/>
      </w:pPr>
      <w:rPr>
        <w:rFonts w:ascii="Wingdings 3" w:hAnsi="Wingdings 3" w:hint="default"/>
      </w:rPr>
    </w:lvl>
    <w:lvl w:ilvl="2" w:tplc="3760BD64" w:tentative="1">
      <w:start w:val="1"/>
      <w:numFmt w:val="bullet"/>
      <w:lvlText w:val=""/>
      <w:lvlJc w:val="left"/>
      <w:pPr>
        <w:tabs>
          <w:tab w:val="num" w:pos="2160"/>
        </w:tabs>
        <w:ind w:left="2160" w:hanging="360"/>
      </w:pPr>
      <w:rPr>
        <w:rFonts w:ascii="Wingdings 3" w:hAnsi="Wingdings 3" w:hint="default"/>
      </w:rPr>
    </w:lvl>
    <w:lvl w:ilvl="3" w:tplc="5EBCC474" w:tentative="1">
      <w:start w:val="1"/>
      <w:numFmt w:val="bullet"/>
      <w:lvlText w:val=""/>
      <w:lvlJc w:val="left"/>
      <w:pPr>
        <w:tabs>
          <w:tab w:val="num" w:pos="2880"/>
        </w:tabs>
        <w:ind w:left="2880" w:hanging="360"/>
      </w:pPr>
      <w:rPr>
        <w:rFonts w:ascii="Wingdings 3" w:hAnsi="Wingdings 3" w:hint="default"/>
      </w:rPr>
    </w:lvl>
    <w:lvl w:ilvl="4" w:tplc="28F6A8FA" w:tentative="1">
      <w:start w:val="1"/>
      <w:numFmt w:val="bullet"/>
      <w:lvlText w:val=""/>
      <w:lvlJc w:val="left"/>
      <w:pPr>
        <w:tabs>
          <w:tab w:val="num" w:pos="3600"/>
        </w:tabs>
        <w:ind w:left="3600" w:hanging="360"/>
      </w:pPr>
      <w:rPr>
        <w:rFonts w:ascii="Wingdings 3" w:hAnsi="Wingdings 3" w:hint="default"/>
      </w:rPr>
    </w:lvl>
    <w:lvl w:ilvl="5" w:tplc="EA5A17C2" w:tentative="1">
      <w:start w:val="1"/>
      <w:numFmt w:val="bullet"/>
      <w:lvlText w:val=""/>
      <w:lvlJc w:val="left"/>
      <w:pPr>
        <w:tabs>
          <w:tab w:val="num" w:pos="4320"/>
        </w:tabs>
        <w:ind w:left="4320" w:hanging="360"/>
      </w:pPr>
      <w:rPr>
        <w:rFonts w:ascii="Wingdings 3" w:hAnsi="Wingdings 3" w:hint="default"/>
      </w:rPr>
    </w:lvl>
    <w:lvl w:ilvl="6" w:tplc="CE203F24" w:tentative="1">
      <w:start w:val="1"/>
      <w:numFmt w:val="bullet"/>
      <w:lvlText w:val=""/>
      <w:lvlJc w:val="left"/>
      <w:pPr>
        <w:tabs>
          <w:tab w:val="num" w:pos="5040"/>
        </w:tabs>
        <w:ind w:left="5040" w:hanging="360"/>
      </w:pPr>
      <w:rPr>
        <w:rFonts w:ascii="Wingdings 3" w:hAnsi="Wingdings 3" w:hint="default"/>
      </w:rPr>
    </w:lvl>
    <w:lvl w:ilvl="7" w:tplc="A5C2A0F2" w:tentative="1">
      <w:start w:val="1"/>
      <w:numFmt w:val="bullet"/>
      <w:lvlText w:val=""/>
      <w:lvlJc w:val="left"/>
      <w:pPr>
        <w:tabs>
          <w:tab w:val="num" w:pos="5760"/>
        </w:tabs>
        <w:ind w:left="5760" w:hanging="360"/>
      </w:pPr>
      <w:rPr>
        <w:rFonts w:ascii="Wingdings 3" w:hAnsi="Wingdings 3" w:hint="default"/>
      </w:rPr>
    </w:lvl>
    <w:lvl w:ilvl="8" w:tplc="F1DE70A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1CF5C98"/>
    <w:multiLevelType w:val="hybridMultilevel"/>
    <w:tmpl w:val="1784AC48"/>
    <w:lvl w:ilvl="0" w:tplc="F6DE34EE">
      <w:start w:val="1"/>
      <w:numFmt w:val="bullet"/>
      <w:lvlText w:val="•"/>
      <w:lvlJc w:val="left"/>
      <w:pPr>
        <w:tabs>
          <w:tab w:val="num" w:pos="720"/>
        </w:tabs>
        <w:ind w:left="720" w:hanging="360"/>
      </w:pPr>
      <w:rPr>
        <w:rFonts w:ascii="Arial" w:hAnsi="Arial" w:hint="default"/>
      </w:rPr>
    </w:lvl>
    <w:lvl w:ilvl="1" w:tplc="D92C0372" w:tentative="1">
      <w:start w:val="1"/>
      <w:numFmt w:val="bullet"/>
      <w:lvlText w:val="•"/>
      <w:lvlJc w:val="left"/>
      <w:pPr>
        <w:tabs>
          <w:tab w:val="num" w:pos="1440"/>
        </w:tabs>
        <w:ind w:left="1440" w:hanging="360"/>
      </w:pPr>
      <w:rPr>
        <w:rFonts w:ascii="Arial" w:hAnsi="Arial" w:hint="default"/>
      </w:rPr>
    </w:lvl>
    <w:lvl w:ilvl="2" w:tplc="773009E2" w:tentative="1">
      <w:start w:val="1"/>
      <w:numFmt w:val="bullet"/>
      <w:lvlText w:val="•"/>
      <w:lvlJc w:val="left"/>
      <w:pPr>
        <w:tabs>
          <w:tab w:val="num" w:pos="2160"/>
        </w:tabs>
        <w:ind w:left="2160" w:hanging="360"/>
      </w:pPr>
      <w:rPr>
        <w:rFonts w:ascii="Arial" w:hAnsi="Arial" w:hint="default"/>
      </w:rPr>
    </w:lvl>
    <w:lvl w:ilvl="3" w:tplc="96EA0FCA" w:tentative="1">
      <w:start w:val="1"/>
      <w:numFmt w:val="bullet"/>
      <w:lvlText w:val="•"/>
      <w:lvlJc w:val="left"/>
      <w:pPr>
        <w:tabs>
          <w:tab w:val="num" w:pos="2880"/>
        </w:tabs>
        <w:ind w:left="2880" w:hanging="360"/>
      </w:pPr>
      <w:rPr>
        <w:rFonts w:ascii="Arial" w:hAnsi="Arial" w:hint="default"/>
      </w:rPr>
    </w:lvl>
    <w:lvl w:ilvl="4" w:tplc="FB9654E0" w:tentative="1">
      <w:start w:val="1"/>
      <w:numFmt w:val="bullet"/>
      <w:lvlText w:val="•"/>
      <w:lvlJc w:val="left"/>
      <w:pPr>
        <w:tabs>
          <w:tab w:val="num" w:pos="3600"/>
        </w:tabs>
        <w:ind w:left="3600" w:hanging="360"/>
      </w:pPr>
      <w:rPr>
        <w:rFonts w:ascii="Arial" w:hAnsi="Arial" w:hint="default"/>
      </w:rPr>
    </w:lvl>
    <w:lvl w:ilvl="5" w:tplc="A04611F8" w:tentative="1">
      <w:start w:val="1"/>
      <w:numFmt w:val="bullet"/>
      <w:lvlText w:val="•"/>
      <w:lvlJc w:val="left"/>
      <w:pPr>
        <w:tabs>
          <w:tab w:val="num" w:pos="4320"/>
        </w:tabs>
        <w:ind w:left="4320" w:hanging="360"/>
      </w:pPr>
      <w:rPr>
        <w:rFonts w:ascii="Arial" w:hAnsi="Arial" w:hint="default"/>
      </w:rPr>
    </w:lvl>
    <w:lvl w:ilvl="6" w:tplc="B3F0A46C" w:tentative="1">
      <w:start w:val="1"/>
      <w:numFmt w:val="bullet"/>
      <w:lvlText w:val="•"/>
      <w:lvlJc w:val="left"/>
      <w:pPr>
        <w:tabs>
          <w:tab w:val="num" w:pos="5040"/>
        </w:tabs>
        <w:ind w:left="5040" w:hanging="360"/>
      </w:pPr>
      <w:rPr>
        <w:rFonts w:ascii="Arial" w:hAnsi="Arial" w:hint="default"/>
      </w:rPr>
    </w:lvl>
    <w:lvl w:ilvl="7" w:tplc="3CD054B8" w:tentative="1">
      <w:start w:val="1"/>
      <w:numFmt w:val="bullet"/>
      <w:lvlText w:val="•"/>
      <w:lvlJc w:val="left"/>
      <w:pPr>
        <w:tabs>
          <w:tab w:val="num" w:pos="5760"/>
        </w:tabs>
        <w:ind w:left="5760" w:hanging="360"/>
      </w:pPr>
      <w:rPr>
        <w:rFonts w:ascii="Arial" w:hAnsi="Arial" w:hint="default"/>
      </w:rPr>
    </w:lvl>
    <w:lvl w:ilvl="8" w:tplc="9E78DC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A93147"/>
    <w:multiLevelType w:val="hybridMultilevel"/>
    <w:tmpl w:val="5B5E9A02"/>
    <w:lvl w:ilvl="0" w:tplc="B08ED528">
      <w:start w:val="1"/>
      <w:numFmt w:val="bullet"/>
      <w:lvlText w:val=""/>
      <w:lvlJc w:val="left"/>
      <w:pPr>
        <w:tabs>
          <w:tab w:val="num" w:pos="720"/>
        </w:tabs>
        <w:ind w:left="720" w:hanging="360"/>
      </w:pPr>
      <w:rPr>
        <w:rFonts w:ascii="Wingdings 3" w:hAnsi="Wingdings 3" w:hint="default"/>
      </w:rPr>
    </w:lvl>
    <w:lvl w:ilvl="1" w:tplc="16366984" w:tentative="1">
      <w:start w:val="1"/>
      <w:numFmt w:val="bullet"/>
      <w:lvlText w:val=""/>
      <w:lvlJc w:val="left"/>
      <w:pPr>
        <w:tabs>
          <w:tab w:val="num" w:pos="1440"/>
        </w:tabs>
        <w:ind w:left="1440" w:hanging="360"/>
      </w:pPr>
      <w:rPr>
        <w:rFonts w:ascii="Wingdings 3" w:hAnsi="Wingdings 3" w:hint="default"/>
      </w:rPr>
    </w:lvl>
    <w:lvl w:ilvl="2" w:tplc="6712847A" w:tentative="1">
      <w:start w:val="1"/>
      <w:numFmt w:val="bullet"/>
      <w:lvlText w:val=""/>
      <w:lvlJc w:val="left"/>
      <w:pPr>
        <w:tabs>
          <w:tab w:val="num" w:pos="2160"/>
        </w:tabs>
        <w:ind w:left="2160" w:hanging="360"/>
      </w:pPr>
      <w:rPr>
        <w:rFonts w:ascii="Wingdings 3" w:hAnsi="Wingdings 3" w:hint="default"/>
      </w:rPr>
    </w:lvl>
    <w:lvl w:ilvl="3" w:tplc="C8A4F620" w:tentative="1">
      <w:start w:val="1"/>
      <w:numFmt w:val="bullet"/>
      <w:lvlText w:val=""/>
      <w:lvlJc w:val="left"/>
      <w:pPr>
        <w:tabs>
          <w:tab w:val="num" w:pos="2880"/>
        </w:tabs>
        <w:ind w:left="2880" w:hanging="360"/>
      </w:pPr>
      <w:rPr>
        <w:rFonts w:ascii="Wingdings 3" w:hAnsi="Wingdings 3" w:hint="default"/>
      </w:rPr>
    </w:lvl>
    <w:lvl w:ilvl="4" w:tplc="CCF8E446" w:tentative="1">
      <w:start w:val="1"/>
      <w:numFmt w:val="bullet"/>
      <w:lvlText w:val=""/>
      <w:lvlJc w:val="left"/>
      <w:pPr>
        <w:tabs>
          <w:tab w:val="num" w:pos="3600"/>
        </w:tabs>
        <w:ind w:left="3600" w:hanging="360"/>
      </w:pPr>
      <w:rPr>
        <w:rFonts w:ascii="Wingdings 3" w:hAnsi="Wingdings 3" w:hint="default"/>
      </w:rPr>
    </w:lvl>
    <w:lvl w:ilvl="5" w:tplc="EB9C4E24" w:tentative="1">
      <w:start w:val="1"/>
      <w:numFmt w:val="bullet"/>
      <w:lvlText w:val=""/>
      <w:lvlJc w:val="left"/>
      <w:pPr>
        <w:tabs>
          <w:tab w:val="num" w:pos="4320"/>
        </w:tabs>
        <w:ind w:left="4320" w:hanging="360"/>
      </w:pPr>
      <w:rPr>
        <w:rFonts w:ascii="Wingdings 3" w:hAnsi="Wingdings 3" w:hint="default"/>
      </w:rPr>
    </w:lvl>
    <w:lvl w:ilvl="6" w:tplc="2AC2B770" w:tentative="1">
      <w:start w:val="1"/>
      <w:numFmt w:val="bullet"/>
      <w:lvlText w:val=""/>
      <w:lvlJc w:val="left"/>
      <w:pPr>
        <w:tabs>
          <w:tab w:val="num" w:pos="5040"/>
        </w:tabs>
        <w:ind w:left="5040" w:hanging="360"/>
      </w:pPr>
      <w:rPr>
        <w:rFonts w:ascii="Wingdings 3" w:hAnsi="Wingdings 3" w:hint="default"/>
      </w:rPr>
    </w:lvl>
    <w:lvl w:ilvl="7" w:tplc="EE40B2CE" w:tentative="1">
      <w:start w:val="1"/>
      <w:numFmt w:val="bullet"/>
      <w:lvlText w:val=""/>
      <w:lvlJc w:val="left"/>
      <w:pPr>
        <w:tabs>
          <w:tab w:val="num" w:pos="5760"/>
        </w:tabs>
        <w:ind w:left="5760" w:hanging="360"/>
      </w:pPr>
      <w:rPr>
        <w:rFonts w:ascii="Wingdings 3" w:hAnsi="Wingdings 3" w:hint="default"/>
      </w:rPr>
    </w:lvl>
    <w:lvl w:ilvl="8" w:tplc="0750FC56"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76E0E14"/>
    <w:multiLevelType w:val="hybridMultilevel"/>
    <w:tmpl w:val="9BDE2F90"/>
    <w:lvl w:ilvl="0" w:tplc="0004EF44">
      <w:start w:val="1"/>
      <w:numFmt w:val="bullet"/>
      <w:lvlText w:val=""/>
      <w:lvlJc w:val="left"/>
      <w:pPr>
        <w:tabs>
          <w:tab w:val="num" w:pos="720"/>
        </w:tabs>
        <w:ind w:left="720" w:hanging="360"/>
      </w:pPr>
      <w:rPr>
        <w:rFonts w:ascii="Wingdings 3" w:hAnsi="Wingdings 3" w:hint="default"/>
      </w:rPr>
    </w:lvl>
    <w:lvl w:ilvl="1" w:tplc="C70CA36A" w:tentative="1">
      <w:start w:val="1"/>
      <w:numFmt w:val="bullet"/>
      <w:lvlText w:val=""/>
      <w:lvlJc w:val="left"/>
      <w:pPr>
        <w:tabs>
          <w:tab w:val="num" w:pos="1440"/>
        </w:tabs>
        <w:ind w:left="1440" w:hanging="360"/>
      </w:pPr>
      <w:rPr>
        <w:rFonts w:ascii="Wingdings 3" w:hAnsi="Wingdings 3" w:hint="default"/>
      </w:rPr>
    </w:lvl>
    <w:lvl w:ilvl="2" w:tplc="C9880D40" w:tentative="1">
      <w:start w:val="1"/>
      <w:numFmt w:val="bullet"/>
      <w:lvlText w:val=""/>
      <w:lvlJc w:val="left"/>
      <w:pPr>
        <w:tabs>
          <w:tab w:val="num" w:pos="2160"/>
        </w:tabs>
        <w:ind w:left="2160" w:hanging="360"/>
      </w:pPr>
      <w:rPr>
        <w:rFonts w:ascii="Wingdings 3" w:hAnsi="Wingdings 3" w:hint="default"/>
      </w:rPr>
    </w:lvl>
    <w:lvl w:ilvl="3" w:tplc="C5281AE8" w:tentative="1">
      <w:start w:val="1"/>
      <w:numFmt w:val="bullet"/>
      <w:lvlText w:val=""/>
      <w:lvlJc w:val="left"/>
      <w:pPr>
        <w:tabs>
          <w:tab w:val="num" w:pos="2880"/>
        </w:tabs>
        <w:ind w:left="2880" w:hanging="360"/>
      </w:pPr>
      <w:rPr>
        <w:rFonts w:ascii="Wingdings 3" w:hAnsi="Wingdings 3" w:hint="default"/>
      </w:rPr>
    </w:lvl>
    <w:lvl w:ilvl="4" w:tplc="A93ABFA4" w:tentative="1">
      <w:start w:val="1"/>
      <w:numFmt w:val="bullet"/>
      <w:lvlText w:val=""/>
      <w:lvlJc w:val="left"/>
      <w:pPr>
        <w:tabs>
          <w:tab w:val="num" w:pos="3600"/>
        </w:tabs>
        <w:ind w:left="3600" w:hanging="360"/>
      </w:pPr>
      <w:rPr>
        <w:rFonts w:ascii="Wingdings 3" w:hAnsi="Wingdings 3" w:hint="default"/>
      </w:rPr>
    </w:lvl>
    <w:lvl w:ilvl="5" w:tplc="8034BC4C" w:tentative="1">
      <w:start w:val="1"/>
      <w:numFmt w:val="bullet"/>
      <w:lvlText w:val=""/>
      <w:lvlJc w:val="left"/>
      <w:pPr>
        <w:tabs>
          <w:tab w:val="num" w:pos="4320"/>
        </w:tabs>
        <w:ind w:left="4320" w:hanging="360"/>
      </w:pPr>
      <w:rPr>
        <w:rFonts w:ascii="Wingdings 3" w:hAnsi="Wingdings 3" w:hint="default"/>
      </w:rPr>
    </w:lvl>
    <w:lvl w:ilvl="6" w:tplc="5BAE9F8C" w:tentative="1">
      <w:start w:val="1"/>
      <w:numFmt w:val="bullet"/>
      <w:lvlText w:val=""/>
      <w:lvlJc w:val="left"/>
      <w:pPr>
        <w:tabs>
          <w:tab w:val="num" w:pos="5040"/>
        </w:tabs>
        <w:ind w:left="5040" w:hanging="360"/>
      </w:pPr>
      <w:rPr>
        <w:rFonts w:ascii="Wingdings 3" w:hAnsi="Wingdings 3" w:hint="default"/>
      </w:rPr>
    </w:lvl>
    <w:lvl w:ilvl="7" w:tplc="48D0C93C" w:tentative="1">
      <w:start w:val="1"/>
      <w:numFmt w:val="bullet"/>
      <w:lvlText w:val=""/>
      <w:lvlJc w:val="left"/>
      <w:pPr>
        <w:tabs>
          <w:tab w:val="num" w:pos="5760"/>
        </w:tabs>
        <w:ind w:left="5760" w:hanging="360"/>
      </w:pPr>
      <w:rPr>
        <w:rFonts w:ascii="Wingdings 3" w:hAnsi="Wingdings 3" w:hint="default"/>
      </w:rPr>
    </w:lvl>
    <w:lvl w:ilvl="8" w:tplc="ADB459E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CC30892"/>
    <w:multiLevelType w:val="hybridMultilevel"/>
    <w:tmpl w:val="D9180EC0"/>
    <w:lvl w:ilvl="0" w:tplc="6298D870">
      <w:start w:val="1"/>
      <w:numFmt w:val="bullet"/>
      <w:lvlText w:val=""/>
      <w:lvlJc w:val="left"/>
      <w:pPr>
        <w:tabs>
          <w:tab w:val="num" w:pos="720"/>
        </w:tabs>
        <w:ind w:left="720" w:hanging="360"/>
      </w:pPr>
      <w:rPr>
        <w:rFonts w:ascii="Wingdings 3" w:hAnsi="Wingdings 3" w:hint="default"/>
      </w:rPr>
    </w:lvl>
    <w:lvl w:ilvl="1" w:tplc="D5A238BA">
      <w:numFmt w:val="bullet"/>
      <w:lvlText w:val=""/>
      <w:lvlJc w:val="left"/>
      <w:pPr>
        <w:tabs>
          <w:tab w:val="num" w:pos="1440"/>
        </w:tabs>
        <w:ind w:left="1440" w:hanging="360"/>
      </w:pPr>
      <w:rPr>
        <w:rFonts w:ascii="Wingdings 3" w:hAnsi="Wingdings 3" w:hint="default"/>
      </w:rPr>
    </w:lvl>
    <w:lvl w:ilvl="2" w:tplc="B9766BF2" w:tentative="1">
      <w:start w:val="1"/>
      <w:numFmt w:val="bullet"/>
      <w:lvlText w:val=""/>
      <w:lvlJc w:val="left"/>
      <w:pPr>
        <w:tabs>
          <w:tab w:val="num" w:pos="2160"/>
        </w:tabs>
        <w:ind w:left="2160" w:hanging="360"/>
      </w:pPr>
      <w:rPr>
        <w:rFonts w:ascii="Wingdings 3" w:hAnsi="Wingdings 3" w:hint="default"/>
      </w:rPr>
    </w:lvl>
    <w:lvl w:ilvl="3" w:tplc="9D263110" w:tentative="1">
      <w:start w:val="1"/>
      <w:numFmt w:val="bullet"/>
      <w:lvlText w:val=""/>
      <w:lvlJc w:val="left"/>
      <w:pPr>
        <w:tabs>
          <w:tab w:val="num" w:pos="2880"/>
        </w:tabs>
        <w:ind w:left="2880" w:hanging="360"/>
      </w:pPr>
      <w:rPr>
        <w:rFonts w:ascii="Wingdings 3" w:hAnsi="Wingdings 3" w:hint="default"/>
      </w:rPr>
    </w:lvl>
    <w:lvl w:ilvl="4" w:tplc="90604712" w:tentative="1">
      <w:start w:val="1"/>
      <w:numFmt w:val="bullet"/>
      <w:lvlText w:val=""/>
      <w:lvlJc w:val="left"/>
      <w:pPr>
        <w:tabs>
          <w:tab w:val="num" w:pos="3600"/>
        </w:tabs>
        <w:ind w:left="3600" w:hanging="360"/>
      </w:pPr>
      <w:rPr>
        <w:rFonts w:ascii="Wingdings 3" w:hAnsi="Wingdings 3" w:hint="default"/>
      </w:rPr>
    </w:lvl>
    <w:lvl w:ilvl="5" w:tplc="FFE0C190" w:tentative="1">
      <w:start w:val="1"/>
      <w:numFmt w:val="bullet"/>
      <w:lvlText w:val=""/>
      <w:lvlJc w:val="left"/>
      <w:pPr>
        <w:tabs>
          <w:tab w:val="num" w:pos="4320"/>
        </w:tabs>
        <w:ind w:left="4320" w:hanging="360"/>
      </w:pPr>
      <w:rPr>
        <w:rFonts w:ascii="Wingdings 3" w:hAnsi="Wingdings 3" w:hint="default"/>
      </w:rPr>
    </w:lvl>
    <w:lvl w:ilvl="6" w:tplc="655615F0" w:tentative="1">
      <w:start w:val="1"/>
      <w:numFmt w:val="bullet"/>
      <w:lvlText w:val=""/>
      <w:lvlJc w:val="left"/>
      <w:pPr>
        <w:tabs>
          <w:tab w:val="num" w:pos="5040"/>
        </w:tabs>
        <w:ind w:left="5040" w:hanging="360"/>
      </w:pPr>
      <w:rPr>
        <w:rFonts w:ascii="Wingdings 3" w:hAnsi="Wingdings 3" w:hint="default"/>
      </w:rPr>
    </w:lvl>
    <w:lvl w:ilvl="7" w:tplc="E6D285AC" w:tentative="1">
      <w:start w:val="1"/>
      <w:numFmt w:val="bullet"/>
      <w:lvlText w:val=""/>
      <w:lvlJc w:val="left"/>
      <w:pPr>
        <w:tabs>
          <w:tab w:val="num" w:pos="5760"/>
        </w:tabs>
        <w:ind w:left="5760" w:hanging="360"/>
      </w:pPr>
      <w:rPr>
        <w:rFonts w:ascii="Wingdings 3" w:hAnsi="Wingdings 3" w:hint="default"/>
      </w:rPr>
    </w:lvl>
    <w:lvl w:ilvl="8" w:tplc="A120E05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1602292"/>
    <w:multiLevelType w:val="hybridMultilevel"/>
    <w:tmpl w:val="EFD41DBA"/>
    <w:lvl w:ilvl="0" w:tplc="DC4E5F28">
      <w:start w:val="1"/>
      <w:numFmt w:val="bullet"/>
      <w:lvlText w:val=""/>
      <w:lvlJc w:val="left"/>
      <w:pPr>
        <w:tabs>
          <w:tab w:val="num" w:pos="720"/>
        </w:tabs>
        <w:ind w:left="720" w:hanging="360"/>
      </w:pPr>
      <w:rPr>
        <w:rFonts w:ascii="Wingdings 3" w:hAnsi="Wingdings 3" w:hint="default"/>
      </w:rPr>
    </w:lvl>
    <w:lvl w:ilvl="1" w:tplc="09BCE1FE">
      <w:numFmt w:val="bullet"/>
      <w:lvlText w:val=""/>
      <w:lvlJc w:val="left"/>
      <w:pPr>
        <w:tabs>
          <w:tab w:val="num" w:pos="1440"/>
        </w:tabs>
        <w:ind w:left="1440" w:hanging="360"/>
      </w:pPr>
      <w:rPr>
        <w:rFonts w:ascii="Wingdings 3" w:hAnsi="Wingdings 3" w:hint="default"/>
      </w:rPr>
    </w:lvl>
    <w:lvl w:ilvl="2" w:tplc="67DE0D0E">
      <w:start w:val="1"/>
      <w:numFmt w:val="bullet"/>
      <w:lvlText w:val=""/>
      <w:lvlJc w:val="left"/>
      <w:pPr>
        <w:tabs>
          <w:tab w:val="num" w:pos="2160"/>
        </w:tabs>
        <w:ind w:left="2160" w:hanging="360"/>
      </w:pPr>
      <w:rPr>
        <w:rFonts w:ascii="Wingdings 3" w:hAnsi="Wingdings 3" w:hint="default"/>
      </w:rPr>
    </w:lvl>
    <w:lvl w:ilvl="3" w:tplc="2EA280DC" w:tentative="1">
      <w:start w:val="1"/>
      <w:numFmt w:val="bullet"/>
      <w:lvlText w:val=""/>
      <w:lvlJc w:val="left"/>
      <w:pPr>
        <w:tabs>
          <w:tab w:val="num" w:pos="2880"/>
        </w:tabs>
        <w:ind w:left="2880" w:hanging="360"/>
      </w:pPr>
      <w:rPr>
        <w:rFonts w:ascii="Wingdings 3" w:hAnsi="Wingdings 3" w:hint="default"/>
      </w:rPr>
    </w:lvl>
    <w:lvl w:ilvl="4" w:tplc="DCFEA024" w:tentative="1">
      <w:start w:val="1"/>
      <w:numFmt w:val="bullet"/>
      <w:lvlText w:val=""/>
      <w:lvlJc w:val="left"/>
      <w:pPr>
        <w:tabs>
          <w:tab w:val="num" w:pos="3600"/>
        </w:tabs>
        <w:ind w:left="3600" w:hanging="360"/>
      </w:pPr>
      <w:rPr>
        <w:rFonts w:ascii="Wingdings 3" w:hAnsi="Wingdings 3" w:hint="default"/>
      </w:rPr>
    </w:lvl>
    <w:lvl w:ilvl="5" w:tplc="34C02472" w:tentative="1">
      <w:start w:val="1"/>
      <w:numFmt w:val="bullet"/>
      <w:lvlText w:val=""/>
      <w:lvlJc w:val="left"/>
      <w:pPr>
        <w:tabs>
          <w:tab w:val="num" w:pos="4320"/>
        </w:tabs>
        <w:ind w:left="4320" w:hanging="360"/>
      </w:pPr>
      <w:rPr>
        <w:rFonts w:ascii="Wingdings 3" w:hAnsi="Wingdings 3" w:hint="default"/>
      </w:rPr>
    </w:lvl>
    <w:lvl w:ilvl="6" w:tplc="8E0E1B0C" w:tentative="1">
      <w:start w:val="1"/>
      <w:numFmt w:val="bullet"/>
      <w:lvlText w:val=""/>
      <w:lvlJc w:val="left"/>
      <w:pPr>
        <w:tabs>
          <w:tab w:val="num" w:pos="5040"/>
        </w:tabs>
        <w:ind w:left="5040" w:hanging="360"/>
      </w:pPr>
      <w:rPr>
        <w:rFonts w:ascii="Wingdings 3" w:hAnsi="Wingdings 3" w:hint="default"/>
      </w:rPr>
    </w:lvl>
    <w:lvl w:ilvl="7" w:tplc="DCBE0C12" w:tentative="1">
      <w:start w:val="1"/>
      <w:numFmt w:val="bullet"/>
      <w:lvlText w:val=""/>
      <w:lvlJc w:val="left"/>
      <w:pPr>
        <w:tabs>
          <w:tab w:val="num" w:pos="5760"/>
        </w:tabs>
        <w:ind w:left="5760" w:hanging="360"/>
      </w:pPr>
      <w:rPr>
        <w:rFonts w:ascii="Wingdings 3" w:hAnsi="Wingdings 3" w:hint="default"/>
      </w:rPr>
    </w:lvl>
    <w:lvl w:ilvl="8" w:tplc="903009F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91B1F74"/>
    <w:multiLevelType w:val="hybridMultilevel"/>
    <w:tmpl w:val="DEBEC5F4"/>
    <w:lvl w:ilvl="0" w:tplc="C178BAE4">
      <w:start w:val="1"/>
      <w:numFmt w:val="bullet"/>
      <w:lvlText w:val=""/>
      <w:lvlJc w:val="left"/>
      <w:pPr>
        <w:tabs>
          <w:tab w:val="num" w:pos="720"/>
        </w:tabs>
        <w:ind w:left="720" w:hanging="360"/>
      </w:pPr>
      <w:rPr>
        <w:rFonts w:ascii="Wingdings 3" w:hAnsi="Wingdings 3" w:hint="default"/>
      </w:rPr>
    </w:lvl>
    <w:lvl w:ilvl="1" w:tplc="2F18344E" w:tentative="1">
      <w:start w:val="1"/>
      <w:numFmt w:val="bullet"/>
      <w:lvlText w:val=""/>
      <w:lvlJc w:val="left"/>
      <w:pPr>
        <w:tabs>
          <w:tab w:val="num" w:pos="1440"/>
        </w:tabs>
        <w:ind w:left="1440" w:hanging="360"/>
      </w:pPr>
      <w:rPr>
        <w:rFonts w:ascii="Wingdings 3" w:hAnsi="Wingdings 3" w:hint="default"/>
      </w:rPr>
    </w:lvl>
    <w:lvl w:ilvl="2" w:tplc="2028FB10" w:tentative="1">
      <w:start w:val="1"/>
      <w:numFmt w:val="bullet"/>
      <w:lvlText w:val=""/>
      <w:lvlJc w:val="left"/>
      <w:pPr>
        <w:tabs>
          <w:tab w:val="num" w:pos="2160"/>
        </w:tabs>
        <w:ind w:left="2160" w:hanging="360"/>
      </w:pPr>
      <w:rPr>
        <w:rFonts w:ascii="Wingdings 3" w:hAnsi="Wingdings 3" w:hint="default"/>
      </w:rPr>
    </w:lvl>
    <w:lvl w:ilvl="3" w:tplc="216CB850" w:tentative="1">
      <w:start w:val="1"/>
      <w:numFmt w:val="bullet"/>
      <w:lvlText w:val=""/>
      <w:lvlJc w:val="left"/>
      <w:pPr>
        <w:tabs>
          <w:tab w:val="num" w:pos="2880"/>
        </w:tabs>
        <w:ind w:left="2880" w:hanging="360"/>
      </w:pPr>
      <w:rPr>
        <w:rFonts w:ascii="Wingdings 3" w:hAnsi="Wingdings 3" w:hint="default"/>
      </w:rPr>
    </w:lvl>
    <w:lvl w:ilvl="4" w:tplc="7CECD77A" w:tentative="1">
      <w:start w:val="1"/>
      <w:numFmt w:val="bullet"/>
      <w:lvlText w:val=""/>
      <w:lvlJc w:val="left"/>
      <w:pPr>
        <w:tabs>
          <w:tab w:val="num" w:pos="3600"/>
        </w:tabs>
        <w:ind w:left="3600" w:hanging="360"/>
      </w:pPr>
      <w:rPr>
        <w:rFonts w:ascii="Wingdings 3" w:hAnsi="Wingdings 3" w:hint="default"/>
      </w:rPr>
    </w:lvl>
    <w:lvl w:ilvl="5" w:tplc="E78A3442" w:tentative="1">
      <w:start w:val="1"/>
      <w:numFmt w:val="bullet"/>
      <w:lvlText w:val=""/>
      <w:lvlJc w:val="left"/>
      <w:pPr>
        <w:tabs>
          <w:tab w:val="num" w:pos="4320"/>
        </w:tabs>
        <w:ind w:left="4320" w:hanging="360"/>
      </w:pPr>
      <w:rPr>
        <w:rFonts w:ascii="Wingdings 3" w:hAnsi="Wingdings 3" w:hint="default"/>
      </w:rPr>
    </w:lvl>
    <w:lvl w:ilvl="6" w:tplc="36BE994C" w:tentative="1">
      <w:start w:val="1"/>
      <w:numFmt w:val="bullet"/>
      <w:lvlText w:val=""/>
      <w:lvlJc w:val="left"/>
      <w:pPr>
        <w:tabs>
          <w:tab w:val="num" w:pos="5040"/>
        </w:tabs>
        <w:ind w:left="5040" w:hanging="360"/>
      </w:pPr>
      <w:rPr>
        <w:rFonts w:ascii="Wingdings 3" w:hAnsi="Wingdings 3" w:hint="default"/>
      </w:rPr>
    </w:lvl>
    <w:lvl w:ilvl="7" w:tplc="8F02A52E" w:tentative="1">
      <w:start w:val="1"/>
      <w:numFmt w:val="bullet"/>
      <w:lvlText w:val=""/>
      <w:lvlJc w:val="left"/>
      <w:pPr>
        <w:tabs>
          <w:tab w:val="num" w:pos="5760"/>
        </w:tabs>
        <w:ind w:left="5760" w:hanging="360"/>
      </w:pPr>
      <w:rPr>
        <w:rFonts w:ascii="Wingdings 3" w:hAnsi="Wingdings 3" w:hint="default"/>
      </w:rPr>
    </w:lvl>
    <w:lvl w:ilvl="8" w:tplc="3FEEEE5A"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DF0020B"/>
    <w:multiLevelType w:val="hybridMultilevel"/>
    <w:tmpl w:val="256E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774195"/>
    <w:multiLevelType w:val="hybridMultilevel"/>
    <w:tmpl w:val="4CF81A98"/>
    <w:lvl w:ilvl="0" w:tplc="AEBA826C">
      <w:start w:val="1"/>
      <w:numFmt w:val="bullet"/>
      <w:lvlText w:val="•"/>
      <w:lvlJc w:val="left"/>
      <w:pPr>
        <w:tabs>
          <w:tab w:val="num" w:pos="720"/>
        </w:tabs>
        <w:ind w:left="720" w:hanging="360"/>
      </w:pPr>
      <w:rPr>
        <w:rFonts w:ascii="Arial" w:hAnsi="Arial" w:hint="default"/>
      </w:rPr>
    </w:lvl>
    <w:lvl w:ilvl="1" w:tplc="D5469AB8" w:tentative="1">
      <w:start w:val="1"/>
      <w:numFmt w:val="bullet"/>
      <w:lvlText w:val="•"/>
      <w:lvlJc w:val="left"/>
      <w:pPr>
        <w:tabs>
          <w:tab w:val="num" w:pos="1440"/>
        </w:tabs>
        <w:ind w:left="1440" w:hanging="360"/>
      </w:pPr>
      <w:rPr>
        <w:rFonts w:ascii="Arial" w:hAnsi="Arial" w:hint="default"/>
      </w:rPr>
    </w:lvl>
    <w:lvl w:ilvl="2" w:tplc="33943D9C" w:tentative="1">
      <w:start w:val="1"/>
      <w:numFmt w:val="bullet"/>
      <w:lvlText w:val="•"/>
      <w:lvlJc w:val="left"/>
      <w:pPr>
        <w:tabs>
          <w:tab w:val="num" w:pos="2160"/>
        </w:tabs>
        <w:ind w:left="2160" w:hanging="360"/>
      </w:pPr>
      <w:rPr>
        <w:rFonts w:ascii="Arial" w:hAnsi="Arial" w:hint="default"/>
      </w:rPr>
    </w:lvl>
    <w:lvl w:ilvl="3" w:tplc="F23C713A" w:tentative="1">
      <w:start w:val="1"/>
      <w:numFmt w:val="bullet"/>
      <w:lvlText w:val="•"/>
      <w:lvlJc w:val="left"/>
      <w:pPr>
        <w:tabs>
          <w:tab w:val="num" w:pos="2880"/>
        </w:tabs>
        <w:ind w:left="2880" w:hanging="360"/>
      </w:pPr>
      <w:rPr>
        <w:rFonts w:ascii="Arial" w:hAnsi="Arial" w:hint="default"/>
      </w:rPr>
    </w:lvl>
    <w:lvl w:ilvl="4" w:tplc="56B61E56" w:tentative="1">
      <w:start w:val="1"/>
      <w:numFmt w:val="bullet"/>
      <w:lvlText w:val="•"/>
      <w:lvlJc w:val="left"/>
      <w:pPr>
        <w:tabs>
          <w:tab w:val="num" w:pos="3600"/>
        </w:tabs>
        <w:ind w:left="3600" w:hanging="360"/>
      </w:pPr>
      <w:rPr>
        <w:rFonts w:ascii="Arial" w:hAnsi="Arial" w:hint="default"/>
      </w:rPr>
    </w:lvl>
    <w:lvl w:ilvl="5" w:tplc="42FC20A0" w:tentative="1">
      <w:start w:val="1"/>
      <w:numFmt w:val="bullet"/>
      <w:lvlText w:val="•"/>
      <w:lvlJc w:val="left"/>
      <w:pPr>
        <w:tabs>
          <w:tab w:val="num" w:pos="4320"/>
        </w:tabs>
        <w:ind w:left="4320" w:hanging="360"/>
      </w:pPr>
      <w:rPr>
        <w:rFonts w:ascii="Arial" w:hAnsi="Arial" w:hint="default"/>
      </w:rPr>
    </w:lvl>
    <w:lvl w:ilvl="6" w:tplc="DE4E086A" w:tentative="1">
      <w:start w:val="1"/>
      <w:numFmt w:val="bullet"/>
      <w:lvlText w:val="•"/>
      <w:lvlJc w:val="left"/>
      <w:pPr>
        <w:tabs>
          <w:tab w:val="num" w:pos="5040"/>
        </w:tabs>
        <w:ind w:left="5040" w:hanging="360"/>
      </w:pPr>
      <w:rPr>
        <w:rFonts w:ascii="Arial" w:hAnsi="Arial" w:hint="default"/>
      </w:rPr>
    </w:lvl>
    <w:lvl w:ilvl="7" w:tplc="2D22C774" w:tentative="1">
      <w:start w:val="1"/>
      <w:numFmt w:val="bullet"/>
      <w:lvlText w:val="•"/>
      <w:lvlJc w:val="left"/>
      <w:pPr>
        <w:tabs>
          <w:tab w:val="num" w:pos="5760"/>
        </w:tabs>
        <w:ind w:left="5760" w:hanging="360"/>
      </w:pPr>
      <w:rPr>
        <w:rFonts w:ascii="Arial" w:hAnsi="Arial" w:hint="default"/>
      </w:rPr>
    </w:lvl>
    <w:lvl w:ilvl="8" w:tplc="2BCA3B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9D3BF2"/>
    <w:multiLevelType w:val="hybridMultilevel"/>
    <w:tmpl w:val="05B081A8"/>
    <w:lvl w:ilvl="0" w:tplc="B08C937E">
      <w:start w:val="1"/>
      <w:numFmt w:val="bullet"/>
      <w:lvlText w:val=""/>
      <w:lvlJc w:val="left"/>
      <w:pPr>
        <w:tabs>
          <w:tab w:val="num" w:pos="720"/>
        </w:tabs>
        <w:ind w:left="720" w:hanging="360"/>
      </w:pPr>
      <w:rPr>
        <w:rFonts w:ascii="Wingdings 3" w:hAnsi="Wingdings 3" w:hint="default"/>
      </w:rPr>
    </w:lvl>
    <w:lvl w:ilvl="1" w:tplc="BAAE48B8" w:tentative="1">
      <w:start w:val="1"/>
      <w:numFmt w:val="bullet"/>
      <w:lvlText w:val=""/>
      <w:lvlJc w:val="left"/>
      <w:pPr>
        <w:tabs>
          <w:tab w:val="num" w:pos="1440"/>
        </w:tabs>
        <w:ind w:left="1440" w:hanging="360"/>
      </w:pPr>
      <w:rPr>
        <w:rFonts w:ascii="Wingdings 3" w:hAnsi="Wingdings 3" w:hint="default"/>
      </w:rPr>
    </w:lvl>
    <w:lvl w:ilvl="2" w:tplc="19CC1ED6" w:tentative="1">
      <w:start w:val="1"/>
      <w:numFmt w:val="bullet"/>
      <w:lvlText w:val=""/>
      <w:lvlJc w:val="left"/>
      <w:pPr>
        <w:tabs>
          <w:tab w:val="num" w:pos="2160"/>
        </w:tabs>
        <w:ind w:left="2160" w:hanging="360"/>
      </w:pPr>
      <w:rPr>
        <w:rFonts w:ascii="Wingdings 3" w:hAnsi="Wingdings 3" w:hint="default"/>
      </w:rPr>
    </w:lvl>
    <w:lvl w:ilvl="3" w:tplc="56A8F44A" w:tentative="1">
      <w:start w:val="1"/>
      <w:numFmt w:val="bullet"/>
      <w:lvlText w:val=""/>
      <w:lvlJc w:val="left"/>
      <w:pPr>
        <w:tabs>
          <w:tab w:val="num" w:pos="2880"/>
        </w:tabs>
        <w:ind w:left="2880" w:hanging="360"/>
      </w:pPr>
      <w:rPr>
        <w:rFonts w:ascii="Wingdings 3" w:hAnsi="Wingdings 3" w:hint="default"/>
      </w:rPr>
    </w:lvl>
    <w:lvl w:ilvl="4" w:tplc="6568C992" w:tentative="1">
      <w:start w:val="1"/>
      <w:numFmt w:val="bullet"/>
      <w:lvlText w:val=""/>
      <w:lvlJc w:val="left"/>
      <w:pPr>
        <w:tabs>
          <w:tab w:val="num" w:pos="3600"/>
        </w:tabs>
        <w:ind w:left="3600" w:hanging="360"/>
      </w:pPr>
      <w:rPr>
        <w:rFonts w:ascii="Wingdings 3" w:hAnsi="Wingdings 3" w:hint="default"/>
      </w:rPr>
    </w:lvl>
    <w:lvl w:ilvl="5" w:tplc="7A940BAA" w:tentative="1">
      <w:start w:val="1"/>
      <w:numFmt w:val="bullet"/>
      <w:lvlText w:val=""/>
      <w:lvlJc w:val="left"/>
      <w:pPr>
        <w:tabs>
          <w:tab w:val="num" w:pos="4320"/>
        </w:tabs>
        <w:ind w:left="4320" w:hanging="360"/>
      </w:pPr>
      <w:rPr>
        <w:rFonts w:ascii="Wingdings 3" w:hAnsi="Wingdings 3" w:hint="default"/>
      </w:rPr>
    </w:lvl>
    <w:lvl w:ilvl="6" w:tplc="D366A584" w:tentative="1">
      <w:start w:val="1"/>
      <w:numFmt w:val="bullet"/>
      <w:lvlText w:val=""/>
      <w:lvlJc w:val="left"/>
      <w:pPr>
        <w:tabs>
          <w:tab w:val="num" w:pos="5040"/>
        </w:tabs>
        <w:ind w:left="5040" w:hanging="360"/>
      </w:pPr>
      <w:rPr>
        <w:rFonts w:ascii="Wingdings 3" w:hAnsi="Wingdings 3" w:hint="default"/>
      </w:rPr>
    </w:lvl>
    <w:lvl w:ilvl="7" w:tplc="6D12D634" w:tentative="1">
      <w:start w:val="1"/>
      <w:numFmt w:val="bullet"/>
      <w:lvlText w:val=""/>
      <w:lvlJc w:val="left"/>
      <w:pPr>
        <w:tabs>
          <w:tab w:val="num" w:pos="5760"/>
        </w:tabs>
        <w:ind w:left="5760" w:hanging="360"/>
      </w:pPr>
      <w:rPr>
        <w:rFonts w:ascii="Wingdings 3" w:hAnsi="Wingdings 3" w:hint="default"/>
      </w:rPr>
    </w:lvl>
    <w:lvl w:ilvl="8" w:tplc="34727FDC"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741520A"/>
    <w:multiLevelType w:val="hybridMultilevel"/>
    <w:tmpl w:val="10D4F640"/>
    <w:lvl w:ilvl="0" w:tplc="AECAEFB0">
      <w:start w:val="1"/>
      <w:numFmt w:val="bullet"/>
      <w:lvlText w:val=""/>
      <w:lvlJc w:val="left"/>
      <w:pPr>
        <w:tabs>
          <w:tab w:val="num" w:pos="1353"/>
        </w:tabs>
        <w:ind w:left="1353" w:hanging="360"/>
      </w:pPr>
      <w:rPr>
        <w:rFonts w:ascii="Wingdings 3" w:hAnsi="Wingdings 3" w:hint="default"/>
      </w:rPr>
    </w:lvl>
    <w:lvl w:ilvl="1" w:tplc="E15E7EB8" w:tentative="1">
      <w:start w:val="1"/>
      <w:numFmt w:val="bullet"/>
      <w:lvlText w:val=""/>
      <w:lvlJc w:val="left"/>
      <w:pPr>
        <w:tabs>
          <w:tab w:val="num" w:pos="2073"/>
        </w:tabs>
        <w:ind w:left="2073" w:hanging="360"/>
      </w:pPr>
      <w:rPr>
        <w:rFonts w:ascii="Wingdings 3" w:hAnsi="Wingdings 3" w:hint="default"/>
      </w:rPr>
    </w:lvl>
    <w:lvl w:ilvl="2" w:tplc="CD8ADB00" w:tentative="1">
      <w:start w:val="1"/>
      <w:numFmt w:val="bullet"/>
      <w:lvlText w:val=""/>
      <w:lvlJc w:val="left"/>
      <w:pPr>
        <w:tabs>
          <w:tab w:val="num" w:pos="2793"/>
        </w:tabs>
        <w:ind w:left="2793" w:hanging="360"/>
      </w:pPr>
      <w:rPr>
        <w:rFonts w:ascii="Wingdings 3" w:hAnsi="Wingdings 3" w:hint="default"/>
      </w:rPr>
    </w:lvl>
    <w:lvl w:ilvl="3" w:tplc="1A323986" w:tentative="1">
      <w:start w:val="1"/>
      <w:numFmt w:val="bullet"/>
      <w:lvlText w:val=""/>
      <w:lvlJc w:val="left"/>
      <w:pPr>
        <w:tabs>
          <w:tab w:val="num" w:pos="3513"/>
        </w:tabs>
        <w:ind w:left="3513" w:hanging="360"/>
      </w:pPr>
      <w:rPr>
        <w:rFonts w:ascii="Wingdings 3" w:hAnsi="Wingdings 3" w:hint="default"/>
      </w:rPr>
    </w:lvl>
    <w:lvl w:ilvl="4" w:tplc="1D9E9B8A" w:tentative="1">
      <w:start w:val="1"/>
      <w:numFmt w:val="bullet"/>
      <w:lvlText w:val=""/>
      <w:lvlJc w:val="left"/>
      <w:pPr>
        <w:tabs>
          <w:tab w:val="num" w:pos="4233"/>
        </w:tabs>
        <w:ind w:left="4233" w:hanging="360"/>
      </w:pPr>
      <w:rPr>
        <w:rFonts w:ascii="Wingdings 3" w:hAnsi="Wingdings 3" w:hint="default"/>
      </w:rPr>
    </w:lvl>
    <w:lvl w:ilvl="5" w:tplc="74B6E6F4" w:tentative="1">
      <w:start w:val="1"/>
      <w:numFmt w:val="bullet"/>
      <w:lvlText w:val=""/>
      <w:lvlJc w:val="left"/>
      <w:pPr>
        <w:tabs>
          <w:tab w:val="num" w:pos="4953"/>
        </w:tabs>
        <w:ind w:left="4953" w:hanging="360"/>
      </w:pPr>
      <w:rPr>
        <w:rFonts w:ascii="Wingdings 3" w:hAnsi="Wingdings 3" w:hint="default"/>
      </w:rPr>
    </w:lvl>
    <w:lvl w:ilvl="6" w:tplc="A794757E" w:tentative="1">
      <w:start w:val="1"/>
      <w:numFmt w:val="bullet"/>
      <w:lvlText w:val=""/>
      <w:lvlJc w:val="left"/>
      <w:pPr>
        <w:tabs>
          <w:tab w:val="num" w:pos="5673"/>
        </w:tabs>
        <w:ind w:left="5673" w:hanging="360"/>
      </w:pPr>
      <w:rPr>
        <w:rFonts w:ascii="Wingdings 3" w:hAnsi="Wingdings 3" w:hint="default"/>
      </w:rPr>
    </w:lvl>
    <w:lvl w:ilvl="7" w:tplc="E1D0A890" w:tentative="1">
      <w:start w:val="1"/>
      <w:numFmt w:val="bullet"/>
      <w:lvlText w:val=""/>
      <w:lvlJc w:val="left"/>
      <w:pPr>
        <w:tabs>
          <w:tab w:val="num" w:pos="6393"/>
        </w:tabs>
        <w:ind w:left="6393" w:hanging="360"/>
      </w:pPr>
      <w:rPr>
        <w:rFonts w:ascii="Wingdings 3" w:hAnsi="Wingdings 3" w:hint="default"/>
      </w:rPr>
    </w:lvl>
    <w:lvl w:ilvl="8" w:tplc="0B729A0E" w:tentative="1">
      <w:start w:val="1"/>
      <w:numFmt w:val="bullet"/>
      <w:lvlText w:val=""/>
      <w:lvlJc w:val="left"/>
      <w:pPr>
        <w:tabs>
          <w:tab w:val="num" w:pos="7113"/>
        </w:tabs>
        <w:ind w:left="7113" w:hanging="360"/>
      </w:pPr>
      <w:rPr>
        <w:rFonts w:ascii="Wingdings 3" w:hAnsi="Wingdings 3" w:hint="default"/>
      </w:rPr>
    </w:lvl>
  </w:abstractNum>
  <w:abstractNum w:abstractNumId="32" w15:restartNumberingAfterBreak="0">
    <w:nsid w:val="77F66A6C"/>
    <w:multiLevelType w:val="hybridMultilevel"/>
    <w:tmpl w:val="E67815AC"/>
    <w:lvl w:ilvl="0" w:tplc="B3045744">
      <w:start w:val="1"/>
      <w:numFmt w:val="bullet"/>
      <w:lvlText w:val=""/>
      <w:lvlJc w:val="left"/>
      <w:pPr>
        <w:tabs>
          <w:tab w:val="num" w:pos="720"/>
        </w:tabs>
        <w:ind w:left="720" w:hanging="360"/>
      </w:pPr>
      <w:rPr>
        <w:rFonts w:ascii="Wingdings 3" w:hAnsi="Wingdings 3" w:hint="default"/>
      </w:rPr>
    </w:lvl>
    <w:lvl w:ilvl="1" w:tplc="66789BCA" w:tentative="1">
      <w:start w:val="1"/>
      <w:numFmt w:val="bullet"/>
      <w:lvlText w:val=""/>
      <w:lvlJc w:val="left"/>
      <w:pPr>
        <w:tabs>
          <w:tab w:val="num" w:pos="1440"/>
        </w:tabs>
        <w:ind w:left="1440" w:hanging="360"/>
      </w:pPr>
      <w:rPr>
        <w:rFonts w:ascii="Wingdings 3" w:hAnsi="Wingdings 3" w:hint="default"/>
      </w:rPr>
    </w:lvl>
    <w:lvl w:ilvl="2" w:tplc="0B0ADB4E" w:tentative="1">
      <w:start w:val="1"/>
      <w:numFmt w:val="bullet"/>
      <w:lvlText w:val=""/>
      <w:lvlJc w:val="left"/>
      <w:pPr>
        <w:tabs>
          <w:tab w:val="num" w:pos="2160"/>
        </w:tabs>
        <w:ind w:left="2160" w:hanging="360"/>
      </w:pPr>
      <w:rPr>
        <w:rFonts w:ascii="Wingdings 3" w:hAnsi="Wingdings 3" w:hint="default"/>
      </w:rPr>
    </w:lvl>
    <w:lvl w:ilvl="3" w:tplc="DCAE8F90" w:tentative="1">
      <w:start w:val="1"/>
      <w:numFmt w:val="bullet"/>
      <w:lvlText w:val=""/>
      <w:lvlJc w:val="left"/>
      <w:pPr>
        <w:tabs>
          <w:tab w:val="num" w:pos="2880"/>
        </w:tabs>
        <w:ind w:left="2880" w:hanging="360"/>
      </w:pPr>
      <w:rPr>
        <w:rFonts w:ascii="Wingdings 3" w:hAnsi="Wingdings 3" w:hint="default"/>
      </w:rPr>
    </w:lvl>
    <w:lvl w:ilvl="4" w:tplc="FB2678D4" w:tentative="1">
      <w:start w:val="1"/>
      <w:numFmt w:val="bullet"/>
      <w:lvlText w:val=""/>
      <w:lvlJc w:val="left"/>
      <w:pPr>
        <w:tabs>
          <w:tab w:val="num" w:pos="3600"/>
        </w:tabs>
        <w:ind w:left="3600" w:hanging="360"/>
      </w:pPr>
      <w:rPr>
        <w:rFonts w:ascii="Wingdings 3" w:hAnsi="Wingdings 3" w:hint="default"/>
      </w:rPr>
    </w:lvl>
    <w:lvl w:ilvl="5" w:tplc="D3F04006" w:tentative="1">
      <w:start w:val="1"/>
      <w:numFmt w:val="bullet"/>
      <w:lvlText w:val=""/>
      <w:lvlJc w:val="left"/>
      <w:pPr>
        <w:tabs>
          <w:tab w:val="num" w:pos="4320"/>
        </w:tabs>
        <w:ind w:left="4320" w:hanging="360"/>
      </w:pPr>
      <w:rPr>
        <w:rFonts w:ascii="Wingdings 3" w:hAnsi="Wingdings 3" w:hint="default"/>
      </w:rPr>
    </w:lvl>
    <w:lvl w:ilvl="6" w:tplc="8AC887B6" w:tentative="1">
      <w:start w:val="1"/>
      <w:numFmt w:val="bullet"/>
      <w:lvlText w:val=""/>
      <w:lvlJc w:val="left"/>
      <w:pPr>
        <w:tabs>
          <w:tab w:val="num" w:pos="5040"/>
        </w:tabs>
        <w:ind w:left="5040" w:hanging="360"/>
      </w:pPr>
      <w:rPr>
        <w:rFonts w:ascii="Wingdings 3" w:hAnsi="Wingdings 3" w:hint="default"/>
      </w:rPr>
    </w:lvl>
    <w:lvl w:ilvl="7" w:tplc="D41E3446" w:tentative="1">
      <w:start w:val="1"/>
      <w:numFmt w:val="bullet"/>
      <w:lvlText w:val=""/>
      <w:lvlJc w:val="left"/>
      <w:pPr>
        <w:tabs>
          <w:tab w:val="num" w:pos="5760"/>
        </w:tabs>
        <w:ind w:left="5760" w:hanging="360"/>
      </w:pPr>
      <w:rPr>
        <w:rFonts w:ascii="Wingdings 3" w:hAnsi="Wingdings 3" w:hint="default"/>
      </w:rPr>
    </w:lvl>
    <w:lvl w:ilvl="8" w:tplc="B3BE32A4"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81935D9"/>
    <w:multiLevelType w:val="hybridMultilevel"/>
    <w:tmpl w:val="1312F84C"/>
    <w:lvl w:ilvl="0" w:tplc="12C0D0AA">
      <w:start w:val="1"/>
      <w:numFmt w:val="bullet"/>
      <w:lvlText w:val=""/>
      <w:lvlJc w:val="left"/>
      <w:pPr>
        <w:tabs>
          <w:tab w:val="num" w:pos="3763"/>
        </w:tabs>
        <w:ind w:left="3763" w:hanging="360"/>
      </w:pPr>
      <w:rPr>
        <w:rFonts w:ascii="Wingdings 3" w:hAnsi="Wingdings 3" w:hint="default"/>
      </w:rPr>
    </w:lvl>
    <w:lvl w:ilvl="1" w:tplc="93A80B14" w:tentative="1">
      <w:start w:val="1"/>
      <w:numFmt w:val="bullet"/>
      <w:lvlText w:val=""/>
      <w:lvlJc w:val="left"/>
      <w:pPr>
        <w:tabs>
          <w:tab w:val="num" w:pos="4483"/>
        </w:tabs>
        <w:ind w:left="4483" w:hanging="360"/>
      </w:pPr>
      <w:rPr>
        <w:rFonts w:ascii="Wingdings 3" w:hAnsi="Wingdings 3" w:hint="default"/>
      </w:rPr>
    </w:lvl>
    <w:lvl w:ilvl="2" w:tplc="812A92FE" w:tentative="1">
      <w:start w:val="1"/>
      <w:numFmt w:val="bullet"/>
      <w:lvlText w:val=""/>
      <w:lvlJc w:val="left"/>
      <w:pPr>
        <w:tabs>
          <w:tab w:val="num" w:pos="5203"/>
        </w:tabs>
        <w:ind w:left="5203" w:hanging="360"/>
      </w:pPr>
      <w:rPr>
        <w:rFonts w:ascii="Wingdings 3" w:hAnsi="Wingdings 3" w:hint="default"/>
      </w:rPr>
    </w:lvl>
    <w:lvl w:ilvl="3" w:tplc="C4F6CAA0" w:tentative="1">
      <w:start w:val="1"/>
      <w:numFmt w:val="bullet"/>
      <w:lvlText w:val=""/>
      <w:lvlJc w:val="left"/>
      <w:pPr>
        <w:tabs>
          <w:tab w:val="num" w:pos="5923"/>
        </w:tabs>
        <w:ind w:left="5923" w:hanging="360"/>
      </w:pPr>
      <w:rPr>
        <w:rFonts w:ascii="Wingdings 3" w:hAnsi="Wingdings 3" w:hint="default"/>
      </w:rPr>
    </w:lvl>
    <w:lvl w:ilvl="4" w:tplc="DFA681E0" w:tentative="1">
      <w:start w:val="1"/>
      <w:numFmt w:val="bullet"/>
      <w:lvlText w:val=""/>
      <w:lvlJc w:val="left"/>
      <w:pPr>
        <w:tabs>
          <w:tab w:val="num" w:pos="6643"/>
        </w:tabs>
        <w:ind w:left="6643" w:hanging="360"/>
      </w:pPr>
      <w:rPr>
        <w:rFonts w:ascii="Wingdings 3" w:hAnsi="Wingdings 3" w:hint="default"/>
      </w:rPr>
    </w:lvl>
    <w:lvl w:ilvl="5" w:tplc="DFDCA576" w:tentative="1">
      <w:start w:val="1"/>
      <w:numFmt w:val="bullet"/>
      <w:lvlText w:val=""/>
      <w:lvlJc w:val="left"/>
      <w:pPr>
        <w:tabs>
          <w:tab w:val="num" w:pos="7363"/>
        </w:tabs>
        <w:ind w:left="7363" w:hanging="360"/>
      </w:pPr>
      <w:rPr>
        <w:rFonts w:ascii="Wingdings 3" w:hAnsi="Wingdings 3" w:hint="default"/>
      </w:rPr>
    </w:lvl>
    <w:lvl w:ilvl="6" w:tplc="45706F62" w:tentative="1">
      <w:start w:val="1"/>
      <w:numFmt w:val="bullet"/>
      <w:lvlText w:val=""/>
      <w:lvlJc w:val="left"/>
      <w:pPr>
        <w:tabs>
          <w:tab w:val="num" w:pos="8083"/>
        </w:tabs>
        <w:ind w:left="8083" w:hanging="360"/>
      </w:pPr>
      <w:rPr>
        <w:rFonts w:ascii="Wingdings 3" w:hAnsi="Wingdings 3" w:hint="default"/>
      </w:rPr>
    </w:lvl>
    <w:lvl w:ilvl="7" w:tplc="5C1620F8" w:tentative="1">
      <w:start w:val="1"/>
      <w:numFmt w:val="bullet"/>
      <w:lvlText w:val=""/>
      <w:lvlJc w:val="left"/>
      <w:pPr>
        <w:tabs>
          <w:tab w:val="num" w:pos="8803"/>
        </w:tabs>
        <w:ind w:left="8803" w:hanging="360"/>
      </w:pPr>
      <w:rPr>
        <w:rFonts w:ascii="Wingdings 3" w:hAnsi="Wingdings 3" w:hint="default"/>
      </w:rPr>
    </w:lvl>
    <w:lvl w:ilvl="8" w:tplc="34CA8F4A" w:tentative="1">
      <w:start w:val="1"/>
      <w:numFmt w:val="bullet"/>
      <w:lvlText w:val=""/>
      <w:lvlJc w:val="left"/>
      <w:pPr>
        <w:tabs>
          <w:tab w:val="num" w:pos="9523"/>
        </w:tabs>
        <w:ind w:left="9523" w:hanging="360"/>
      </w:pPr>
      <w:rPr>
        <w:rFonts w:ascii="Wingdings 3" w:hAnsi="Wingdings 3" w:hint="default"/>
      </w:rPr>
    </w:lvl>
  </w:abstractNum>
  <w:abstractNum w:abstractNumId="34" w15:restartNumberingAfterBreak="0">
    <w:nsid w:val="7AF9757D"/>
    <w:multiLevelType w:val="hybridMultilevel"/>
    <w:tmpl w:val="06E00576"/>
    <w:lvl w:ilvl="0" w:tplc="DC30BC60">
      <w:start w:val="1"/>
      <w:numFmt w:val="bullet"/>
      <w:lvlText w:val=""/>
      <w:lvlJc w:val="left"/>
      <w:pPr>
        <w:tabs>
          <w:tab w:val="num" w:pos="720"/>
        </w:tabs>
        <w:ind w:left="720" w:hanging="360"/>
      </w:pPr>
      <w:rPr>
        <w:rFonts w:ascii="Wingdings 3" w:hAnsi="Wingdings 3" w:hint="default"/>
      </w:rPr>
    </w:lvl>
    <w:lvl w:ilvl="1" w:tplc="49803AF0" w:tentative="1">
      <w:start w:val="1"/>
      <w:numFmt w:val="bullet"/>
      <w:lvlText w:val=""/>
      <w:lvlJc w:val="left"/>
      <w:pPr>
        <w:tabs>
          <w:tab w:val="num" w:pos="1440"/>
        </w:tabs>
        <w:ind w:left="1440" w:hanging="360"/>
      </w:pPr>
      <w:rPr>
        <w:rFonts w:ascii="Wingdings 3" w:hAnsi="Wingdings 3" w:hint="default"/>
      </w:rPr>
    </w:lvl>
    <w:lvl w:ilvl="2" w:tplc="5E14B808" w:tentative="1">
      <w:start w:val="1"/>
      <w:numFmt w:val="bullet"/>
      <w:lvlText w:val=""/>
      <w:lvlJc w:val="left"/>
      <w:pPr>
        <w:tabs>
          <w:tab w:val="num" w:pos="2160"/>
        </w:tabs>
        <w:ind w:left="2160" w:hanging="360"/>
      </w:pPr>
      <w:rPr>
        <w:rFonts w:ascii="Wingdings 3" w:hAnsi="Wingdings 3" w:hint="default"/>
      </w:rPr>
    </w:lvl>
    <w:lvl w:ilvl="3" w:tplc="97C02408" w:tentative="1">
      <w:start w:val="1"/>
      <w:numFmt w:val="bullet"/>
      <w:lvlText w:val=""/>
      <w:lvlJc w:val="left"/>
      <w:pPr>
        <w:tabs>
          <w:tab w:val="num" w:pos="2880"/>
        </w:tabs>
        <w:ind w:left="2880" w:hanging="360"/>
      </w:pPr>
      <w:rPr>
        <w:rFonts w:ascii="Wingdings 3" w:hAnsi="Wingdings 3" w:hint="default"/>
      </w:rPr>
    </w:lvl>
    <w:lvl w:ilvl="4" w:tplc="AEEAF0BE" w:tentative="1">
      <w:start w:val="1"/>
      <w:numFmt w:val="bullet"/>
      <w:lvlText w:val=""/>
      <w:lvlJc w:val="left"/>
      <w:pPr>
        <w:tabs>
          <w:tab w:val="num" w:pos="3600"/>
        </w:tabs>
        <w:ind w:left="3600" w:hanging="360"/>
      </w:pPr>
      <w:rPr>
        <w:rFonts w:ascii="Wingdings 3" w:hAnsi="Wingdings 3" w:hint="default"/>
      </w:rPr>
    </w:lvl>
    <w:lvl w:ilvl="5" w:tplc="5A22616C" w:tentative="1">
      <w:start w:val="1"/>
      <w:numFmt w:val="bullet"/>
      <w:lvlText w:val=""/>
      <w:lvlJc w:val="left"/>
      <w:pPr>
        <w:tabs>
          <w:tab w:val="num" w:pos="4320"/>
        </w:tabs>
        <w:ind w:left="4320" w:hanging="360"/>
      </w:pPr>
      <w:rPr>
        <w:rFonts w:ascii="Wingdings 3" w:hAnsi="Wingdings 3" w:hint="default"/>
      </w:rPr>
    </w:lvl>
    <w:lvl w:ilvl="6" w:tplc="D31672EA" w:tentative="1">
      <w:start w:val="1"/>
      <w:numFmt w:val="bullet"/>
      <w:lvlText w:val=""/>
      <w:lvlJc w:val="left"/>
      <w:pPr>
        <w:tabs>
          <w:tab w:val="num" w:pos="5040"/>
        </w:tabs>
        <w:ind w:left="5040" w:hanging="360"/>
      </w:pPr>
      <w:rPr>
        <w:rFonts w:ascii="Wingdings 3" w:hAnsi="Wingdings 3" w:hint="default"/>
      </w:rPr>
    </w:lvl>
    <w:lvl w:ilvl="7" w:tplc="F392CC74" w:tentative="1">
      <w:start w:val="1"/>
      <w:numFmt w:val="bullet"/>
      <w:lvlText w:val=""/>
      <w:lvlJc w:val="left"/>
      <w:pPr>
        <w:tabs>
          <w:tab w:val="num" w:pos="5760"/>
        </w:tabs>
        <w:ind w:left="5760" w:hanging="360"/>
      </w:pPr>
      <w:rPr>
        <w:rFonts w:ascii="Wingdings 3" w:hAnsi="Wingdings 3" w:hint="default"/>
      </w:rPr>
    </w:lvl>
    <w:lvl w:ilvl="8" w:tplc="FE328BB0" w:tentative="1">
      <w:start w:val="1"/>
      <w:numFmt w:val="bullet"/>
      <w:lvlText w:val=""/>
      <w:lvlJc w:val="left"/>
      <w:pPr>
        <w:tabs>
          <w:tab w:val="num" w:pos="6480"/>
        </w:tabs>
        <w:ind w:left="6480" w:hanging="360"/>
      </w:pPr>
      <w:rPr>
        <w:rFonts w:ascii="Wingdings 3" w:hAnsi="Wingdings 3" w:hint="default"/>
      </w:rPr>
    </w:lvl>
  </w:abstractNum>
  <w:num w:numId="1" w16cid:durableId="690952552">
    <w:abstractNumId w:val="13"/>
  </w:num>
  <w:num w:numId="2" w16cid:durableId="983776225">
    <w:abstractNumId w:val="19"/>
  </w:num>
  <w:num w:numId="3" w16cid:durableId="885265350">
    <w:abstractNumId w:val="17"/>
  </w:num>
  <w:num w:numId="4" w16cid:durableId="1026907002">
    <w:abstractNumId w:val="10"/>
  </w:num>
  <w:num w:numId="5" w16cid:durableId="156656887">
    <w:abstractNumId w:val="27"/>
  </w:num>
  <w:num w:numId="6" w16cid:durableId="880942164">
    <w:abstractNumId w:val="34"/>
  </w:num>
  <w:num w:numId="7" w16cid:durableId="1881091949">
    <w:abstractNumId w:val="18"/>
  </w:num>
  <w:num w:numId="8" w16cid:durableId="1421755393">
    <w:abstractNumId w:val="16"/>
  </w:num>
  <w:num w:numId="9" w16cid:durableId="862282926">
    <w:abstractNumId w:val="23"/>
  </w:num>
  <w:num w:numId="10" w16cid:durableId="866144546">
    <w:abstractNumId w:val="14"/>
  </w:num>
  <w:num w:numId="11" w16cid:durableId="27604920">
    <w:abstractNumId w:val="24"/>
  </w:num>
  <w:num w:numId="12" w16cid:durableId="1195192965">
    <w:abstractNumId w:val="21"/>
  </w:num>
  <w:num w:numId="13" w16cid:durableId="309024452">
    <w:abstractNumId w:val="33"/>
  </w:num>
  <w:num w:numId="14" w16cid:durableId="1369645433">
    <w:abstractNumId w:val="31"/>
  </w:num>
  <w:num w:numId="15" w16cid:durableId="1891575574">
    <w:abstractNumId w:val="30"/>
  </w:num>
  <w:num w:numId="16" w16cid:durableId="1853643921">
    <w:abstractNumId w:val="32"/>
  </w:num>
  <w:num w:numId="17" w16cid:durableId="1465267827">
    <w:abstractNumId w:val="26"/>
  </w:num>
  <w:num w:numId="18" w16cid:durableId="603927302">
    <w:abstractNumId w:val="25"/>
  </w:num>
  <w:num w:numId="19" w16cid:durableId="2075277921">
    <w:abstractNumId w:val="15"/>
  </w:num>
  <w:num w:numId="20" w16cid:durableId="552741522">
    <w:abstractNumId w:val="20"/>
  </w:num>
  <w:num w:numId="21" w16cid:durableId="1995330793">
    <w:abstractNumId w:val="29"/>
  </w:num>
  <w:num w:numId="22" w16cid:durableId="1108625497">
    <w:abstractNumId w:val="22"/>
  </w:num>
  <w:num w:numId="23" w16cid:durableId="667758627">
    <w:abstractNumId w:val="11"/>
  </w:num>
  <w:num w:numId="24" w16cid:durableId="1586377076">
    <w:abstractNumId w:val="12"/>
  </w:num>
  <w:num w:numId="25" w16cid:durableId="1851287761">
    <w:abstractNumId w:val="28"/>
  </w:num>
  <w:num w:numId="26" w16cid:durableId="659774603">
    <w:abstractNumId w:val="9"/>
  </w:num>
  <w:num w:numId="27" w16cid:durableId="107242251">
    <w:abstractNumId w:val="7"/>
  </w:num>
  <w:num w:numId="28" w16cid:durableId="1992171888">
    <w:abstractNumId w:val="6"/>
  </w:num>
  <w:num w:numId="29" w16cid:durableId="539250154">
    <w:abstractNumId w:val="5"/>
  </w:num>
  <w:num w:numId="30" w16cid:durableId="1997145469">
    <w:abstractNumId w:val="4"/>
  </w:num>
  <w:num w:numId="31" w16cid:durableId="418213285">
    <w:abstractNumId w:val="8"/>
  </w:num>
  <w:num w:numId="32" w16cid:durableId="1598051011">
    <w:abstractNumId w:val="3"/>
  </w:num>
  <w:num w:numId="33" w16cid:durableId="1945845873">
    <w:abstractNumId w:val="2"/>
  </w:num>
  <w:num w:numId="34" w16cid:durableId="342316375">
    <w:abstractNumId w:val="1"/>
  </w:num>
  <w:num w:numId="35" w16cid:durableId="920605987">
    <w:abstractNumId w:val="0"/>
  </w:num>
  <w:num w:numId="36" w16cid:durableId="396442035">
    <w:abstractNumId w:val="8"/>
  </w:num>
  <w:num w:numId="37" w16cid:durableId="1059287555">
    <w:abstractNumId w:val="3"/>
  </w:num>
  <w:num w:numId="38" w16cid:durableId="1953977437">
    <w:abstractNumId w:val="2"/>
  </w:num>
  <w:num w:numId="39" w16cid:durableId="1737239071">
    <w:abstractNumId w:val="1"/>
  </w:num>
  <w:num w:numId="40" w16cid:durableId="15296365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
    <w15:presenceInfo w15:providerId="None" w15:userId="CE"/>
  </w15:person>
  <w15:person w15:author="Annalisa Coliva">
    <w15:presenceInfo w15:providerId="AD" w15:userId="S::cannalis@ad.uci.edu::a2351ad5-acd0-494e-9132-4a6ea1bb0c36"/>
  </w15:person>
  <w15:person w15:author="OUP-CE">
    <w15:presenceInfo w15:providerId="None" w15:userId="OUP-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3"/>
  <w:proofState w:spelling="clean" w:grammar="clean"/>
  <w:linkStyles/>
  <w:trackRevisions/>
  <w:documentProtection w:edit="trackedChanges" w:enforcement="1" w:cryptProviderType="rsaAES" w:cryptAlgorithmClass="hash" w:cryptAlgorithmType="typeAny" w:cryptAlgorithmSid="14" w:cryptSpinCount="100000" w:hash="eM4ldlmjDd6k6/T8yGig3BPtsHoryW0ay4QTmuy96ihWa0dA+zezOwTLFvP4KUbEQHTysgQAcbxyv4XcgtDS4A==" w:salt="K7WuYQuuBgntf/RrD2rbd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ID" w:val="Coliva_-_Social_Hinge_Epistemology_-_Final_-_Final22ee20ce-1bad-4c94-93dc-d39d7c219f54"/>
    <w:docVar w:name="Filename" w:val="41_Chap 41_Lackey.docx"/>
    <w:docVar w:name="LastMenuExecuted" w:val="Floaters Manag..."/>
    <w:docVar w:name="MetaXmlData_MSPREPARATION" w:val="&lt;Panel id=&quot;1&quot; typeId=&quot;1&quot; name=&quot;MSPREPARATION&quot; isBOT=&quot;false&quot;&gt;_x000d__x000a_  &lt;menu1 name=&quot;Preprocess&quot; icon=&quot;Clean Up&quot; showlog=&quot;true&quot; tooltip=&quot;All preprocess modules are grouped&quot; playButton=&quot;false&quot;&gt;_x000d__x000a_    &lt;menu2 name=&quot;Style Copy&quot; icon=&quot;Style Copy&quot; tooltip=&quot;Copying CeGenius styles to the manuscript&quot; status=&quot;completed&quot; isrecursive=&quot;false&quot; execution=&quot;&quot;&gt;_x000d__x000a_      &lt;execution type=&quot;Exe&quot; name=&quot;Style Copy&quot; /&gt;_x000d__x000a_    &lt;/menu2&gt;_x000d__x000a_    &lt;menu2 name=&quot;Font Management&quot; icon=&quot;Font management&quot; tooltip=&quot;Identify the Font Properties&quot; showlog=&quot;true&quot; isrecursive=&quot;true&quot; status=&quot;next&quot; execution=&quot;&quot;&gt;_x000d__x000a_      &lt;execution type=&quot;Exe&quot; name=&quot;Font Management Books&quot; logfilename=&quot;fontmanag.html&quot; /&gt;_x000d__x000a_    &lt;/menu2&gt;_x000d__x000a_    &lt;menu2 name=&quot;Clean Up&quot; icon=&quot;Clean Up&quot; tooltip=&quot;Clean the manuscript&quot; isrecursive=&quot;true&quot; status=&quot;next&quot; mandatory=&quot;true&quot; execution=&quot;&quot;&gt;_x000d__x000a_      &lt;execution type=&quot;Exe&quot; name=&quot;Clean Up&quot; /&gt;_x000d__x000a_    &lt;/menu2&gt;_x000d__x000a_    &lt;menu2 name=&quot;Character Management&quot; icon=&quot;Character Management&quot; tooltip=&quot;Character Management&quot; showlog=&quot;true&quot; isrecursive=&quot;true&quot; status=&quot;next&quot; execution=&quot;&quot;&gt;_x000d__x000a_      &lt;execution type=&quot;Exe&quot; name=&quot;Character Management&quot; /&gt;_x000d__x000a_    &lt;/menu2&gt;_x000d__x000a_    &lt;menu2 name=&quot;Preserve Font&quot; icon=&quot;Preserve Font&quot; tooltip=&quot;Preserver the fonts for Special characters&quot; showlog=&quot;true&quot; isrecursive=&quot;true&quot; status=&quot;next&quot; execution=&quot;&quot;&gt;_x000d__x000a_      &lt;execution type=&quot;Exe&quot; name=&quot;Preserve Font&quot; logfilename=&quot;fontmanag.html&quot; /&gt;_x000d__x000a_    &lt;/menu2&gt;_x000d__x000a_    &lt;menu2 name=&quot;Note Structuring&quot; icon=&quot;Structuring&quot; tooltip=&quot;Note Structuring&quot; status=&quot;inactive&quot; isrecursive=&quot;true&quot; execution=&quot;&quot;&gt;_x000d__x000a_      &lt;execution type=&quot;Exe&quot; name=&quot;Note Structuring&quot; /&gt;_x000d__x000a_    &lt;/menu2&gt;_x000d__x000a_    &lt;menu2 name=&quot;Structuring&quot; icon=&quot;Structuring&quot; tooltip=&quot;Structuring&quot; isrecursive=&quot;true&quot; status=&quot;completed&quot; execution=&quot;&quot; startTime=&quot;15:59:02&quot; endTime=&quot;15:59:13&quot;&gt;_x000d__x000a_      &lt;execution type=&quot;Exe&quot; name=&quot;Structuring&quot; /&gt;_x000d__x000a_    &lt;/menu2&gt;_x000d__x000a_    &lt;menu2 name=&quot;Add Container&quot; icon=&quot;Add Container&quot; tooltip=&quot;Add Container to protect from cleanup&quot; status=&quot;inactive&quot; isrecursive=&quot;true&quot; execution=&quot;&quot;&gt;_x000d__x000a_      &lt;execution type=&quot;Exe&quot; name=&quot;Add Container&quot; /&gt;_x000d__x000a_    &lt;/menu2&gt;_x000d__x000a_    &lt;menu2 name=&quot;Post Cleanup&quot; icon=&quot;Clean Up&quot; tooltip=&quot;Clean the manuscript after structuring&quot; isrecursive=&quot;true&quot; status=&quot;inactive&quot; mandatory=&quot;true&quot; execution=&quot;&quot;&gt;_x000d__x000a_      &lt;execution type=&quot;Exe&quot; name=&quot;Post CleanUp&quot; /&gt;_x000d__x000a_    &lt;/menu2&gt;_x000d__x000a_    &lt;menu2 name=&quot;Output Management&quot; icon=&quot;Output Management&quot; tooltip=&quot;Output Management&quot; showlog=&quot;true&quot; isrecursive=&quot;true&quot; status=&quot;completed&quot; execution=&quot;&quot;&gt;_x000d__x000a_      &lt;execution type=&quot;Exe&quot; name=&quot;Output Management&quot; logfilename=&quot;fontmanag.html&quot; /&gt;_x000d__x000a_    &lt;/menu2&gt;_x000d__x000a_    &lt;menu2 name=&quot;Retain Font&quot; icon=&quot;Retain Font&quot; tooltip=&quot;Retain the Original Font&quot; showlog=&quot;true&quot; isrecursive=&quot;true&quot; status=&quot;inactive&quot; execution=&quot;&quot;&gt;_x000d__x000a_      &lt;execution type=&quot;Exe&quot; name=&quot;Retain Font&quot; /&gt;_x000d__x000a_    &lt;/menu2&gt;_x000d__x000a_    &lt;menu2 name=&quot;Reports&quot; icon=&quot;Reports&quot; tooltip=&quot;Generate Report for Word and Character count&quot; showlog=&quot;true&quot; isrecursive=&quot;true&quot; status=&quot;inactive&quot; execution=&quot;&quot;&gt;_x000d__x000a_      &lt;execution type=&quot;Exe&quot; name=&quot;MSPrepReport&quot; /&gt;_x000d__x000a_    &lt;/menu2&gt;_x000d__x000a_    &lt;menu2 name=&quot;Style Validation&quot; icon=&quot;Style Validation&quot; isrecursive=&quot;true&quot; tooltip=&quot;Style Validation&quot; status=&quot;inactive&quot; execution=&quot;&quot;&gt;_x000d__x000a_      &lt;execution type=&quot;Exe&quot; name=&quot;Style Validation&quot; /&gt;_x000d__x000a_    &lt;/menu2&gt;_x000d__x000a_    &lt;menu2 name=&quot;BatchCompare&quot; icon=&quot;BatchCompare&quot; tooltip=&quot;BatchCompare&quot; showlog=&quot;true&quot; isrecursive=&quot;true&quot; status=&quot;next&quot; execution=&quot;&quot;&gt;_x000d__x000a_      &lt;execution type=&quot;Exe&quot; name=&quot;BatchCompare&quot; /&gt;_x000d__x000a_    &lt;/menu2&gt;_x000d__x000a_  &lt;/menu1&gt;_x000d__x000a_  &lt;menu1 name=&quot;Preprocess Log&quot; icon=&quot;Clean&quot; showlog=&quot;true&quot; tooltip=&quot;All preprocess modules are grouped&quot; playButton=&quot;false&quot;&gt;_x000d__x000a_    &lt;menu2 name=&quot;Character Management&quot; icon=&quot;Character Management Log&quot; tooltip=&quot;Character Management Log&quot; showlog=&quot;true&quot; isrecursive=&quot;true&quot; status=&quot;next&quot;&gt;_x000d__x000a_      &lt;execution type=&quot;Exe&quot; name=&quot;Character Management Log&quot; logfilename=&quot;fontmanag.html&quot; /&gt;_x000d__x000a_    &lt;/menu2&gt;_x000d__x000a_    &lt;menu2 name=&quot;Style Validation&quot; icon=&quot;Style Validation&quot; tooltip=&quot;Style Validation&quot; showlog=&quot;true&quot; isrecursive=&quot;true&quot; status=&quot;inactive&quot;&gt;_x000d__x000a_      &lt;execution type=&quot;Exe&quot; name=&quot;Style Validation Log&quot; /&gt;_x000d__x000a_    &lt;/menu2&gt;_x000d__x000a_  &lt;/menu1&gt;_x000d__x000a_&lt;/Panel&gt;"/>
    <w:docVar w:name="MetaXmlData_PREEDIT_CONT" w:val="&lt;Panel id=&quot;2&quot; typeId=&quot;2&quot; name=&quot;PREEDIT_CONT&quot; isBOT=&quot;false&quot;&gt;_x000d__x000a_  &lt;menu1 name=&quot;Preprocess&quot; icon=&quot;Clean Up&quot; showlog=&quot;true&quot; tooltip=&quot;All preprocess modules are grouped&quot; playButton=&quot;false&quot;&gt;_x000d__x000a_    &lt;menu2 name=&quot;Pairing&quot; icon=&quot;Pairing&quot; tooltip=&quot;Pairing&quot; isrecursive=&quot;true&quot; status=&quot;completed&quot; execution=&quot;&quot;&gt;_x000d__x000a_      &lt;execution type=&quot;Exe&quot; name=&quot;Pairing&quot; /&gt;_x000d__x000a_    &lt;/menu2&gt;_x000d__x000a_    &lt;menu2 name=&quot;Note Numbering&quot; icon=&quot;NoteNumbering&quot; tooltip=&quot;NoteNumbering&quot; isrecursive=&quot;true&quot; status=&quot;completed&quot; skipReason=&quot; &quot; execution=&quot;&quot;&gt;_x000d__x000a_      &lt;execution type=&quot;Exe&quot; name=&quot;NoteNumbering&quot; /&gt;_x000d__x000a_    &lt;/menu2&gt;_x000d__x000a_    &lt;menu2 name=&quot;URL Validation&quot; icon=&quot;URL Validation&quot; isrecursive=&quot;true&quot; tooltip=&quot;URL Validation&quot; status=&quot;skip&quot; skipReason=&quot; &quot; execution=&quot;&quot;&gt;_x000d__x000a_      &lt;execution type=&quot;Exe&quot; name=&quot;URL Management&quot; /&gt;_x000d__x000a_    &lt;/menu2&gt;_x000d__x000a_    &lt;menu2 name=&quot;Mechanical Editing&quot; icon=&quot;Mechanical Editing&quot; tooltip=&quot;Mechanical Editing Auto Replace&quot; isrecursive=&quot;true&quot; status=&quot;completed&quot; skipReason=&quot; &quot; execution=&quot;&quot;&gt;_x000d__x000a_      &lt;execution type=&quot;Exe&quot; name=&quot;Mechanical Editing&quot; /&gt;_x000d__x000a_    &lt;/menu2&gt;_x000d__x000a_    &lt;menu2 name=&quot;Interactive ME&quot; icon=&quot;Mechanical Editing&quot; tooltip=&quot;Mechanical Editing Interactive&quot; isrecursive=&quot;true&quot; status=&quot;skip&quot; skipReason=&quot; &quot; execution=&quot;&quot;&gt;_x000d__x000a_      &lt;execution type=&quot;Exe&quot; name=&quot;Interactive FindandReplace&quot; /&gt;_x000d__x000a_    &lt;/menu2&gt;_x000d__x000a_    &lt;menu2 name=&quot;Reference Structuring&quot; icon=&quot;Reference Structuring&quot; tooltip=&quot;Reference Structuring&quot; isrecursive=&quot;true&quot; status=&quot;completed&quot; startTime=&quot;15:56:48&quot; endTime=&quot;16:51:35&quot; execution=&quot;&quot;&gt;_x000d__x000a_      &lt;execution type=&quot;Exe&quot; name=&quot;Reference Structuring&quot; /&gt;_x000d__x000a_    &lt;/menu2&gt;_x000d__x000a_    &lt;menu2 name=&quot;Reference Linking&quot; icon=&quot;Reference Linking&quot; tooltip=&quot;Reference Linking&quot; showlog=&quot;true&quot; isrecursive=&quot;true&quot; status=&quot;completed&quot; execution=&quot;&quot; startTime=&quot;20:25:01&quot; endTime=&quot;20:25:08&quot;&gt;_x000d__x000a_      &lt;execution type=&quot;Exe&quot; name=&quot;Reference Linking&quot; logfilename=&quot;fontmanag.html&quot; /&gt;_x000d__x000a_    &lt;/menu2&gt;_x000d__x000a_    &lt;menu2 name=&quot;Reference Queries&quot; icon=&quot;Reference Queries&quot; tooltip=&quot;Query for missing elements&quot; showlog=&quot;true&quot; isrecursive=&quot;true&quot; status=&quot;next&quot; execution=&quot;&quot;&gt;_x000d__x000a_      &lt;execution type=&quot;Exe&quot; name=&quot;Reference Queries&quot; logfilename=&quot;fontmanag.html&quot; /&gt;_x000d__x000a_    &lt;/menu2&gt;_x000d__x000a_    &lt;menu2 name=&quot;Floaters Management&quot; icon=&quot;Floaters Management&quot; tooltip=&quot;Floaters Management&quot; showlog=&quot;true&quot; isrecursive=&quot;true&quot; status=&quot;completed&quot; execution=&quot;&quot;&gt;_x000d__x000a_      &lt;execution type=&quot;Exe&quot; name=&quot;Floaters Management&quot; logfilename=&quot;fontmanag.html&quot; /&gt;_x000d__x000a_    &lt;/menu2&gt;_x000d__x000a_    &lt;menu2 name=&quot;Figure Caption&quot; icon=&quot;FigureCaption&quot; tooltip=&quot;Figure Caption collection&quot; showlog=&quot;true&quot; isrecursive=&quot;true&quot; status=&quot;next&quot; execution=&quot;&quot;&gt;_x000d__x000a_      &lt;execution type=&quot;Exe&quot; name=&quot;FigureCaption&quot; logfilename=&quot;fontmanag.html&quot; /&gt;_x000d__x000a_    &lt;/menu2&gt;_x000d__x000a_    &lt;menu2 name=&quot;Content Check&quot; icon=&quot;Content Check&quot; tooltip=&quot;Content Check&quot; showlog=&quot;true&quot; isrecursive=&quot;true&quot; status=&quot;inactive&quot; execution=&quot;&quot;&gt;_x000d__x000a_      &lt;execution type=&quot;Exe&quot; name=&quot;Content Check&quot; logfilename=&quot;fontmanag.html&quot; /&gt;_x000d__x000a_    &lt;/menu2&gt;_x000d__x000a_    &lt;menu2 name=&quot;Additional Task&quot; icon=&quot;Additional Task&quot; tooltip=&quot;Additional Task&quot; isrecursive=&quot;true&quot; status=&quot;inactive&quot; execution=&quot;&quot;&gt;_x000d__x000a_      &lt;execution type=&quot;Exe&quot; name=&quot;Additional Task&quot; /&gt;_x000d__x000a_    &lt;/menu2&gt;_x000d__x000a_    &lt;menu2 name=&quot;Style Validation&quot; icon=&quot;Style Validation&quot; isrecursive=&quot;true&quot; tooltip=&quot;Style Validation&quot; status=&quot;inactive&quot; execution=&quot;&quot;&gt;_x000d__x000a_      &lt;execution type=&quot;Exe&quot; name=&quot;Style Validation&quot; /&gt;_x000d__x000a_    &lt;/menu2&gt;_x000d__x000a_    &lt;menu2 name=&quot;BatchCompare&quot; icon=&quot;BatchCompare&quot; tooltip=&quot;BatchCompare&quot; showlog=&quot;true&quot; isrecursive=&quot;true&quot; status=&quot;inactive&quot; execution=&quot;&quot;&gt;_x000d__x000a_      &lt;execution type=&quot;Exe&quot; name=&quot;BatchCompare&quot; /&gt;_x000d__x000a_    &lt;/menu2&gt;_x000d__x000a_    &lt;menu2 name=&quot;Consolidated Reports&quot; icon=&quot;Consolidated Reports&quot; tooltip=&quot;Consolidated Reports&quot; showlog=&quot;true&quot; isrecursive=&quot;true&quot; status=&quot;inactive&quot; execution=&quot;&quot;&gt;_x000d__x000a_      &lt;execution type=&quot;Exe&quot; name=&quot;ConsolidatedReport&quot; /&gt;_x000d__x000a_    &lt;/menu2&gt;_x000d__x000a_    &lt;menu2 name=&quot;Packaging&quot; icon=&quot;Packaging&quot; tooltip=&quot;Packaging&quot; showlog=&quot;true&quot; isrecursive=&quot;true&quot; status=&quot;inactive&quot; execution=&quot;&quot;&gt;_x000d__x000a_      &lt;execution type=&quot;Exe&quot; name=&quot;Packaging&quot; /&gt;_x000d__x000a_    &lt;/menu2&gt;_x000d__x000a_  &lt;/menu1&gt;_x000d__x000a_  &lt;menu1 name=&quot;Preprocess Log&quot; icon=&quot;Clean&quot; showlog=&quot;true&quot; tooltip=&quot;All preprocess modules are grouped&quot; playButton=&quot;false&quot;&gt;_x000d__x000a_    &lt;menu2 name=&quot;Pairing&quot; icon=&quot;Pairing&quot; tooltip=&quot;Pairing&quot; isrecursive=&quot;true&quot; status=&quot;next&quot;&gt;_x000d__x000a_      &lt;execution type=&quot;Exe&quot; name=&quot;Pairing Log&quot; /&gt;_x000d__x000a_    &lt;/menu2&gt;_x000d__x000a_    &lt;menu2 name=&quot;URL Validation&quot; icon=&quot;URL Validation&quot; isrecursive=&quot;true&quot; tooltip=&quot;URL Validation&quot; status=&quot;next&quot;&gt;_x000d__x000a_      &lt;execution type=&quot;Exe&quot; name=&quot;URL Management Log&quot; /&gt;_x000d__x000a_    &lt;/menu2&gt;_x000d__x000a_    &lt;menu2 name=&quot;Interactive ME&quot; icon=&quot;Mechanical Editing&quot; tooltip=&quot;Mechanical Editing Interactive&quot; isrecursive=&quot;true&quot; status=&quot;next&quot;&gt;_x000d__x000a_      &lt;execution type=&quot;Exe&quot; name=&quot;Interactive FindandReplace Log&quot; /&gt;_x000d__x000a_    &lt;/menu2&gt;_x000d__x000a_    &lt;menu2 name=&quot;Reference Linking&quot; icon=&quot;Reference Linking&quot; tooltip=&quot;Reference Linking&quot; showlog=&quot;true&quot; isrecursive=&quot;true&quot; status=&quot;next&quot;&gt;_x000d__x000a_      &lt;execution type=&quot;Exe&quot; name=&quot;Reference Linking Log&quot; logfilename=&quot;fontmanag.html&quot; /&gt;_x000d__x000a_    &lt;/menu2&gt;_x000d__x000a_    &lt;menu2 name=&quot;Floaters Management&quot; icon=&quot;Floaters Management&quot; tooltip=&quot;Floaters Management&quot; showlog=&quot;true&quot; isrecursive=&quot;true&quot; status=&quot;next&quot;&gt;_x000d__x000a_      &lt;execution type=&quot;Exe&quot; name=&quot;Floaters Management Log&quot; logfilename=&quot;fontmanag.html&quot; /&gt;_x000d__x000a_    &lt;/menu2&gt;_x000d__x000a_    &lt;menu2 name=&quot;Style Validation&quot; icon=&quot;Style Validation&quot; tooltip=&quot;Style Validation&quot; showlog=&quot;true&quot; isrecursive=&quot;true&quot; status=&quot;next&quot;&gt;_x000d__x000a_      &lt;execution type=&quot;Exe&quot; name=&quot;Style Validation Log&quot; /&gt;_x000d__x000a_    &lt;/menu2&gt;_x000d__x000a_  &lt;/menu1&gt;_x000d__x000a_&lt;/Panel&gt;"/>
    <w:docVar w:name="ShortcutPath" w:val="C:\CEG2.0\Config\WorkFlow Config\OUP_BOOK"/>
  </w:docVars>
  <w:rsids>
    <w:rsidRoot w:val="007D6CF0"/>
    <w:rsid w:val="00003591"/>
    <w:rsid w:val="000038AC"/>
    <w:rsid w:val="000043CE"/>
    <w:rsid w:val="00006B8C"/>
    <w:rsid w:val="00014DC4"/>
    <w:rsid w:val="000215CE"/>
    <w:rsid w:val="0002545D"/>
    <w:rsid w:val="00030BA4"/>
    <w:rsid w:val="00032A79"/>
    <w:rsid w:val="0003599B"/>
    <w:rsid w:val="00037DC4"/>
    <w:rsid w:val="00056D73"/>
    <w:rsid w:val="00057AB6"/>
    <w:rsid w:val="00062532"/>
    <w:rsid w:val="00064D25"/>
    <w:rsid w:val="000662B0"/>
    <w:rsid w:val="000711AA"/>
    <w:rsid w:val="00071845"/>
    <w:rsid w:val="0007340A"/>
    <w:rsid w:val="00076CD0"/>
    <w:rsid w:val="00084FCE"/>
    <w:rsid w:val="00086D44"/>
    <w:rsid w:val="0009274D"/>
    <w:rsid w:val="000A0E96"/>
    <w:rsid w:val="000A1A22"/>
    <w:rsid w:val="000A2DBD"/>
    <w:rsid w:val="000A5FEE"/>
    <w:rsid w:val="000A6A7C"/>
    <w:rsid w:val="000B25EF"/>
    <w:rsid w:val="000B3E84"/>
    <w:rsid w:val="000B448F"/>
    <w:rsid w:val="000B520A"/>
    <w:rsid w:val="000B7D01"/>
    <w:rsid w:val="000C614D"/>
    <w:rsid w:val="000C63E8"/>
    <w:rsid w:val="000C795A"/>
    <w:rsid w:val="000D1A92"/>
    <w:rsid w:val="000D3638"/>
    <w:rsid w:val="000E1326"/>
    <w:rsid w:val="000F103E"/>
    <w:rsid w:val="000F347B"/>
    <w:rsid w:val="000F73E4"/>
    <w:rsid w:val="0010790D"/>
    <w:rsid w:val="00107E86"/>
    <w:rsid w:val="001130AB"/>
    <w:rsid w:val="00116489"/>
    <w:rsid w:val="0012181C"/>
    <w:rsid w:val="0013005B"/>
    <w:rsid w:val="00134E68"/>
    <w:rsid w:val="00137CAE"/>
    <w:rsid w:val="0014250F"/>
    <w:rsid w:val="00142FFB"/>
    <w:rsid w:val="0014575D"/>
    <w:rsid w:val="0014711E"/>
    <w:rsid w:val="00147B6C"/>
    <w:rsid w:val="00160F33"/>
    <w:rsid w:val="0016399A"/>
    <w:rsid w:val="00163FA8"/>
    <w:rsid w:val="0017127B"/>
    <w:rsid w:val="00173B56"/>
    <w:rsid w:val="00173BD5"/>
    <w:rsid w:val="0017788A"/>
    <w:rsid w:val="00184522"/>
    <w:rsid w:val="001945AD"/>
    <w:rsid w:val="001973B5"/>
    <w:rsid w:val="00197E00"/>
    <w:rsid w:val="001A052E"/>
    <w:rsid w:val="001A795B"/>
    <w:rsid w:val="001B3534"/>
    <w:rsid w:val="001B37F6"/>
    <w:rsid w:val="001C38A6"/>
    <w:rsid w:val="001C3E97"/>
    <w:rsid w:val="001C6008"/>
    <w:rsid w:val="001C6E8B"/>
    <w:rsid w:val="001C7508"/>
    <w:rsid w:val="001D2245"/>
    <w:rsid w:val="001D2BA9"/>
    <w:rsid w:val="001E18D4"/>
    <w:rsid w:val="001E36E4"/>
    <w:rsid w:val="001F0BAF"/>
    <w:rsid w:val="001F19D0"/>
    <w:rsid w:val="001F4654"/>
    <w:rsid w:val="0020097F"/>
    <w:rsid w:val="00202A04"/>
    <w:rsid w:val="00203C21"/>
    <w:rsid w:val="00204414"/>
    <w:rsid w:val="00210634"/>
    <w:rsid w:val="002110DE"/>
    <w:rsid w:val="00214B19"/>
    <w:rsid w:val="00214FDA"/>
    <w:rsid w:val="002168A6"/>
    <w:rsid w:val="002326DD"/>
    <w:rsid w:val="00232C6D"/>
    <w:rsid w:val="00242818"/>
    <w:rsid w:val="002438ED"/>
    <w:rsid w:val="00245D37"/>
    <w:rsid w:val="002468B9"/>
    <w:rsid w:val="00247FF1"/>
    <w:rsid w:val="00250613"/>
    <w:rsid w:val="002651BE"/>
    <w:rsid w:val="00265B86"/>
    <w:rsid w:val="00266698"/>
    <w:rsid w:val="002900F8"/>
    <w:rsid w:val="002A7E40"/>
    <w:rsid w:val="002B56AD"/>
    <w:rsid w:val="002C48E1"/>
    <w:rsid w:val="002C5C55"/>
    <w:rsid w:val="002D079F"/>
    <w:rsid w:val="002D0C6F"/>
    <w:rsid w:val="002D1AB4"/>
    <w:rsid w:val="002D1E65"/>
    <w:rsid w:val="002D20C5"/>
    <w:rsid w:val="002D6EA7"/>
    <w:rsid w:val="002D7D2D"/>
    <w:rsid w:val="002E02F9"/>
    <w:rsid w:val="002E0510"/>
    <w:rsid w:val="002E2D87"/>
    <w:rsid w:val="002E6456"/>
    <w:rsid w:val="002E69C6"/>
    <w:rsid w:val="002E7863"/>
    <w:rsid w:val="002F134E"/>
    <w:rsid w:val="002F1D5D"/>
    <w:rsid w:val="002F236E"/>
    <w:rsid w:val="002F2CCE"/>
    <w:rsid w:val="002F4FF1"/>
    <w:rsid w:val="00300DCD"/>
    <w:rsid w:val="00313A56"/>
    <w:rsid w:val="003151B7"/>
    <w:rsid w:val="00316990"/>
    <w:rsid w:val="00322C1A"/>
    <w:rsid w:val="00322CF3"/>
    <w:rsid w:val="00333782"/>
    <w:rsid w:val="00336716"/>
    <w:rsid w:val="00344679"/>
    <w:rsid w:val="003449FE"/>
    <w:rsid w:val="003501A7"/>
    <w:rsid w:val="003512CF"/>
    <w:rsid w:val="003516C5"/>
    <w:rsid w:val="00356927"/>
    <w:rsid w:val="00357377"/>
    <w:rsid w:val="003704DF"/>
    <w:rsid w:val="00372709"/>
    <w:rsid w:val="003746CA"/>
    <w:rsid w:val="00374C60"/>
    <w:rsid w:val="00385FE7"/>
    <w:rsid w:val="00391D11"/>
    <w:rsid w:val="00395CED"/>
    <w:rsid w:val="00397CA5"/>
    <w:rsid w:val="003B2E13"/>
    <w:rsid w:val="003B76CC"/>
    <w:rsid w:val="003D0E4D"/>
    <w:rsid w:val="003D3F0A"/>
    <w:rsid w:val="003D52CD"/>
    <w:rsid w:val="003D54D9"/>
    <w:rsid w:val="003E0421"/>
    <w:rsid w:val="003E0481"/>
    <w:rsid w:val="003F1E00"/>
    <w:rsid w:val="00401340"/>
    <w:rsid w:val="00402DE9"/>
    <w:rsid w:val="00403D15"/>
    <w:rsid w:val="00405BF1"/>
    <w:rsid w:val="004100B8"/>
    <w:rsid w:val="00410BCB"/>
    <w:rsid w:val="00413A96"/>
    <w:rsid w:val="0041570C"/>
    <w:rsid w:val="00425358"/>
    <w:rsid w:val="00426D2B"/>
    <w:rsid w:val="00432020"/>
    <w:rsid w:val="0044056F"/>
    <w:rsid w:val="00442FB1"/>
    <w:rsid w:val="00443A62"/>
    <w:rsid w:val="00446394"/>
    <w:rsid w:val="00450D43"/>
    <w:rsid w:val="00456C5A"/>
    <w:rsid w:val="0046344C"/>
    <w:rsid w:val="0048001F"/>
    <w:rsid w:val="00481254"/>
    <w:rsid w:val="004906BF"/>
    <w:rsid w:val="004B0A94"/>
    <w:rsid w:val="004B0F8C"/>
    <w:rsid w:val="004B2226"/>
    <w:rsid w:val="004B2575"/>
    <w:rsid w:val="004B2876"/>
    <w:rsid w:val="004B5A00"/>
    <w:rsid w:val="004B7D83"/>
    <w:rsid w:val="004D5840"/>
    <w:rsid w:val="004D5B02"/>
    <w:rsid w:val="004D5B82"/>
    <w:rsid w:val="004D6217"/>
    <w:rsid w:val="004D63C9"/>
    <w:rsid w:val="004E0B5F"/>
    <w:rsid w:val="004E114A"/>
    <w:rsid w:val="004E315F"/>
    <w:rsid w:val="004E42B6"/>
    <w:rsid w:val="004E6243"/>
    <w:rsid w:val="004F1B49"/>
    <w:rsid w:val="004F32F8"/>
    <w:rsid w:val="00501460"/>
    <w:rsid w:val="005016FA"/>
    <w:rsid w:val="00506611"/>
    <w:rsid w:val="005125E6"/>
    <w:rsid w:val="0051442E"/>
    <w:rsid w:val="005151EB"/>
    <w:rsid w:val="00524CF1"/>
    <w:rsid w:val="00526A75"/>
    <w:rsid w:val="00531344"/>
    <w:rsid w:val="00534B7C"/>
    <w:rsid w:val="005357F9"/>
    <w:rsid w:val="00542481"/>
    <w:rsid w:val="005451F3"/>
    <w:rsid w:val="005528C0"/>
    <w:rsid w:val="005537A9"/>
    <w:rsid w:val="005559BC"/>
    <w:rsid w:val="00556140"/>
    <w:rsid w:val="00556B77"/>
    <w:rsid w:val="005613AD"/>
    <w:rsid w:val="00562540"/>
    <w:rsid w:val="00565424"/>
    <w:rsid w:val="00570A36"/>
    <w:rsid w:val="005923F8"/>
    <w:rsid w:val="00596E51"/>
    <w:rsid w:val="005A04FA"/>
    <w:rsid w:val="005B08EF"/>
    <w:rsid w:val="005B0CE0"/>
    <w:rsid w:val="005B429F"/>
    <w:rsid w:val="005B6214"/>
    <w:rsid w:val="005B6EFE"/>
    <w:rsid w:val="005B6FF4"/>
    <w:rsid w:val="005D1B1A"/>
    <w:rsid w:val="005D1CCB"/>
    <w:rsid w:val="005D47F5"/>
    <w:rsid w:val="005D50D5"/>
    <w:rsid w:val="005E6B59"/>
    <w:rsid w:val="006013C2"/>
    <w:rsid w:val="00604E92"/>
    <w:rsid w:val="00611904"/>
    <w:rsid w:val="00614B7A"/>
    <w:rsid w:val="00623944"/>
    <w:rsid w:val="00623985"/>
    <w:rsid w:val="006241D4"/>
    <w:rsid w:val="0063006E"/>
    <w:rsid w:val="00634066"/>
    <w:rsid w:val="00636BF7"/>
    <w:rsid w:val="00653099"/>
    <w:rsid w:val="006566C9"/>
    <w:rsid w:val="006576DC"/>
    <w:rsid w:val="00662763"/>
    <w:rsid w:val="00663480"/>
    <w:rsid w:val="00667026"/>
    <w:rsid w:val="00672F31"/>
    <w:rsid w:val="00681DB6"/>
    <w:rsid w:val="00682C5E"/>
    <w:rsid w:val="00683DE3"/>
    <w:rsid w:val="0068453F"/>
    <w:rsid w:val="00690446"/>
    <w:rsid w:val="00691414"/>
    <w:rsid w:val="00694456"/>
    <w:rsid w:val="006959B5"/>
    <w:rsid w:val="006A0230"/>
    <w:rsid w:val="006A04A4"/>
    <w:rsid w:val="006A32A1"/>
    <w:rsid w:val="006B1A15"/>
    <w:rsid w:val="006B1D32"/>
    <w:rsid w:val="006B2447"/>
    <w:rsid w:val="006C3282"/>
    <w:rsid w:val="006C77FC"/>
    <w:rsid w:val="006D42D5"/>
    <w:rsid w:val="006D5D73"/>
    <w:rsid w:val="006E158B"/>
    <w:rsid w:val="006E3C70"/>
    <w:rsid w:val="006E5D9B"/>
    <w:rsid w:val="006E5FD5"/>
    <w:rsid w:val="006E63B4"/>
    <w:rsid w:val="006F3B69"/>
    <w:rsid w:val="006F431F"/>
    <w:rsid w:val="006F589A"/>
    <w:rsid w:val="006F6C81"/>
    <w:rsid w:val="0070549C"/>
    <w:rsid w:val="00706C42"/>
    <w:rsid w:val="007147D7"/>
    <w:rsid w:val="00720724"/>
    <w:rsid w:val="0072082F"/>
    <w:rsid w:val="00721EFD"/>
    <w:rsid w:val="00724523"/>
    <w:rsid w:val="007254CC"/>
    <w:rsid w:val="007319CA"/>
    <w:rsid w:val="00734F63"/>
    <w:rsid w:val="00740414"/>
    <w:rsid w:val="00750C68"/>
    <w:rsid w:val="00761A5F"/>
    <w:rsid w:val="00762478"/>
    <w:rsid w:val="00764D10"/>
    <w:rsid w:val="00771A82"/>
    <w:rsid w:val="00772F4B"/>
    <w:rsid w:val="00777EFB"/>
    <w:rsid w:val="00782626"/>
    <w:rsid w:val="00783CBF"/>
    <w:rsid w:val="00785B20"/>
    <w:rsid w:val="00797023"/>
    <w:rsid w:val="007B1A67"/>
    <w:rsid w:val="007B1F80"/>
    <w:rsid w:val="007B3B84"/>
    <w:rsid w:val="007C3C36"/>
    <w:rsid w:val="007D21C0"/>
    <w:rsid w:val="007D3F21"/>
    <w:rsid w:val="007D5C0A"/>
    <w:rsid w:val="007D6CF0"/>
    <w:rsid w:val="007D72B5"/>
    <w:rsid w:val="007E15D3"/>
    <w:rsid w:val="007E5391"/>
    <w:rsid w:val="007F071D"/>
    <w:rsid w:val="00802DD9"/>
    <w:rsid w:val="00803695"/>
    <w:rsid w:val="00803F0A"/>
    <w:rsid w:val="00804BAF"/>
    <w:rsid w:val="00805E99"/>
    <w:rsid w:val="00807776"/>
    <w:rsid w:val="008114DD"/>
    <w:rsid w:val="0081394F"/>
    <w:rsid w:val="00820AAB"/>
    <w:rsid w:val="0082405E"/>
    <w:rsid w:val="00824C62"/>
    <w:rsid w:val="008316FE"/>
    <w:rsid w:val="008347F3"/>
    <w:rsid w:val="008371D5"/>
    <w:rsid w:val="0084429E"/>
    <w:rsid w:val="00850CD7"/>
    <w:rsid w:val="00852B6C"/>
    <w:rsid w:val="0085436C"/>
    <w:rsid w:val="00861B79"/>
    <w:rsid w:val="00861BBA"/>
    <w:rsid w:val="00870F84"/>
    <w:rsid w:val="00874A57"/>
    <w:rsid w:val="0087523C"/>
    <w:rsid w:val="008822B4"/>
    <w:rsid w:val="00882ABD"/>
    <w:rsid w:val="00884874"/>
    <w:rsid w:val="00894323"/>
    <w:rsid w:val="008A31CC"/>
    <w:rsid w:val="008A6420"/>
    <w:rsid w:val="008A696E"/>
    <w:rsid w:val="008B1EC9"/>
    <w:rsid w:val="008B4E29"/>
    <w:rsid w:val="008C09B9"/>
    <w:rsid w:val="008C28AF"/>
    <w:rsid w:val="008C603B"/>
    <w:rsid w:val="008C65A2"/>
    <w:rsid w:val="008D3F43"/>
    <w:rsid w:val="008F078E"/>
    <w:rsid w:val="008F5491"/>
    <w:rsid w:val="009115D3"/>
    <w:rsid w:val="00912158"/>
    <w:rsid w:val="00913A85"/>
    <w:rsid w:val="00920CFA"/>
    <w:rsid w:val="00923DA6"/>
    <w:rsid w:val="009243AB"/>
    <w:rsid w:val="009376EA"/>
    <w:rsid w:val="0094021D"/>
    <w:rsid w:val="00941432"/>
    <w:rsid w:val="00941463"/>
    <w:rsid w:val="00945055"/>
    <w:rsid w:val="009477FB"/>
    <w:rsid w:val="009544A8"/>
    <w:rsid w:val="00961BE9"/>
    <w:rsid w:val="00965CF7"/>
    <w:rsid w:val="00967C00"/>
    <w:rsid w:val="009730A2"/>
    <w:rsid w:val="00976655"/>
    <w:rsid w:val="00982469"/>
    <w:rsid w:val="00982568"/>
    <w:rsid w:val="009851B9"/>
    <w:rsid w:val="009905C0"/>
    <w:rsid w:val="009907BA"/>
    <w:rsid w:val="009A1086"/>
    <w:rsid w:val="009A63B0"/>
    <w:rsid w:val="009A790A"/>
    <w:rsid w:val="009B4657"/>
    <w:rsid w:val="009B4E36"/>
    <w:rsid w:val="009C25D4"/>
    <w:rsid w:val="009C29BF"/>
    <w:rsid w:val="009C2C0E"/>
    <w:rsid w:val="009C3DDD"/>
    <w:rsid w:val="009C6B03"/>
    <w:rsid w:val="009D1AF8"/>
    <w:rsid w:val="009E3F71"/>
    <w:rsid w:val="009E5167"/>
    <w:rsid w:val="009F5B79"/>
    <w:rsid w:val="00A0239A"/>
    <w:rsid w:val="00A06264"/>
    <w:rsid w:val="00A1312F"/>
    <w:rsid w:val="00A22258"/>
    <w:rsid w:val="00A2265E"/>
    <w:rsid w:val="00A23200"/>
    <w:rsid w:val="00A3071B"/>
    <w:rsid w:val="00A40A92"/>
    <w:rsid w:val="00A41AFA"/>
    <w:rsid w:val="00A5082D"/>
    <w:rsid w:val="00A53587"/>
    <w:rsid w:val="00A61C4F"/>
    <w:rsid w:val="00A66236"/>
    <w:rsid w:val="00A66A7E"/>
    <w:rsid w:val="00A70FDB"/>
    <w:rsid w:val="00A76CD1"/>
    <w:rsid w:val="00A77E56"/>
    <w:rsid w:val="00A81791"/>
    <w:rsid w:val="00A83F34"/>
    <w:rsid w:val="00A8491C"/>
    <w:rsid w:val="00A865E1"/>
    <w:rsid w:val="00A86B7E"/>
    <w:rsid w:val="00A87233"/>
    <w:rsid w:val="00A90D7F"/>
    <w:rsid w:val="00A91168"/>
    <w:rsid w:val="00A9200C"/>
    <w:rsid w:val="00A962F7"/>
    <w:rsid w:val="00A97544"/>
    <w:rsid w:val="00AA0185"/>
    <w:rsid w:val="00AA6660"/>
    <w:rsid w:val="00AA7142"/>
    <w:rsid w:val="00AC24BE"/>
    <w:rsid w:val="00AC2CD6"/>
    <w:rsid w:val="00AC53DC"/>
    <w:rsid w:val="00AD4BE6"/>
    <w:rsid w:val="00AD64D4"/>
    <w:rsid w:val="00AE370B"/>
    <w:rsid w:val="00AE495F"/>
    <w:rsid w:val="00AF1E67"/>
    <w:rsid w:val="00AF34AE"/>
    <w:rsid w:val="00B03FF7"/>
    <w:rsid w:val="00B048ED"/>
    <w:rsid w:val="00B05BF7"/>
    <w:rsid w:val="00B07D0C"/>
    <w:rsid w:val="00B15701"/>
    <w:rsid w:val="00B20E13"/>
    <w:rsid w:val="00B25CEB"/>
    <w:rsid w:val="00B26ED8"/>
    <w:rsid w:val="00B3725C"/>
    <w:rsid w:val="00B376CD"/>
    <w:rsid w:val="00B37F78"/>
    <w:rsid w:val="00B41BEC"/>
    <w:rsid w:val="00B5094C"/>
    <w:rsid w:val="00B52060"/>
    <w:rsid w:val="00B529E6"/>
    <w:rsid w:val="00B54A4F"/>
    <w:rsid w:val="00B54C01"/>
    <w:rsid w:val="00B55F2D"/>
    <w:rsid w:val="00B6259B"/>
    <w:rsid w:val="00B654BD"/>
    <w:rsid w:val="00B6697A"/>
    <w:rsid w:val="00B66CD3"/>
    <w:rsid w:val="00B679D4"/>
    <w:rsid w:val="00B7247C"/>
    <w:rsid w:val="00B740FA"/>
    <w:rsid w:val="00B80324"/>
    <w:rsid w:val="00B85528"/>
    <w:rsid w:val="00B85891"/>
    <w:rsid w:val="00BD0FDF"/>
    <w:rsid w:val="00BD5B51"/>
    <w:rsid w:val="00BD6627"/>
    <w:rsid w:val="00BE1802"/>
    <w:rsid w:val="00BE20BC"/>
    <w:rsid w:val="00BE3F5A"/>
    <w:rsid w:val="00BE5287"/>
    <w:rsid w:val="00BF500E"/>
    <w:rsid w:val="00BF53D5"/>
    <w:rsid w:val="00C0092C"/>
    <w:rsid w:val="00C017DD"/>
    <w:rsid w:val="00C07F1D"/>
    <w:rsid w:val="00C12A82"/>
    <w:rsid w:val="00C262D8"/>
    <w:rsid w:val="00C3189D"/>
    <w:rsid w:val="00C4559B"/>
    <w:rsid w:val="00C46621"/>
    <w:rsid w:val="00C47223"/>
    <w:rsid w:val="00C54F5C"/>
    <w:rsid w:val="00C55F9D"/>
    <w:rsid w:val="00C633BB"/>
    <w:rsid w:val="00C65732"/>
    <w:rsid w:val="00C70416"/>
    <w:rsid w:val="00C7082C"/>
    <w:rsid w:val="00C73A7D"/>
    <w:rsid w:val="00C86182"/>
    <w:rsid w:val="00C91076"/>
    <w:rsid w:val="00C91791"/>
    <w:rsid w:val="00C97339"/>
    <w:rsid w:val="00C97A9B"/>
    <w:rsid w:val="00CA418D"/>
    <w:rsid w:val="00CA5ABD"/>
    <w:rsid w:val="00CB0C42"/>
    <w:rsid w:val="00CB2AF6"/>
    <w:rsid w:val="00CB2D7E"/>
    <w:rsid w:val="00CB5506"/>
    <w:rsid w:val="00CC4B4B"/>
    <w:rsid w:val="00CE1DE2"/>
    <w:rsid w:val="00CE1F15"/>
    <w:rsid w:val="00CE239A"/>
    <w:rsid w:val="00CE3529"/>
    <w:rsid w:val="00CE5A82"/>
    <w:rsid w:val="00CE5FBF"/>
    <w:rsid w:val="00CE7541"/>
    <w:rsid w:val="00CF1BD2"/>
    <w:rsid w:val="00CF2579"/>
    <w:rsid w:val="00CF5A75"/>
    <w:rsid w:val="00CF62B8"/>
    <w:rsid w:val="00D05EB0"/>
    <w:rsid w:val="00D10F16"/>
    <w:rsid w:val="00D14050"/>
    <w:rsid w:val="00D211ED"/>
    <w:rsid w:val="00D22962"/>
    <w:rsid w:val="00D22B82"/>
    <w:rsid w:val="00D23D93"/>
    <w:rsid w:val="00D2762E"/>
    <w:rsid w:val="00D34D7C"/>
    <w:rsid w:val="00D549A1"/>
    <w:rsid w:val="00D55A96"/>
    <w:rsid w:val="00D64515"/>
    <w:rsid w:val="00D6667C"/>
    <w:rsid w:val="00D717D0"/>
    <w:rsid w:val="00D72302"/>
    <w:rsid w:val="00D7745D"/>
    <w:rsid w:val="00D81E17"/>
    <w:rsid w:val="00D84D74"/>
    <w:rsid w:val="00D90AE3"/>
    <w:rsid w:val="00D91B52"/>
    <w:rsid w:val="00D95EA9"/>
    <w:rsid w:val="00DA2EDE"/>
    <w:rsid w:val="00DA40F5"/>
    <w:rsid w:val="00DB217B"/>
    <w:rsid w:val="00DB6D77"/>
    <w:rsid w:val="00DB7F3C"/>
    <w:rsid w:val="00DC203F"/>
    <w:rsid w:val="00DC43EB"/>
    <w:rsid w:val="00DC5035"/>
    <w:rsid w:val="00DC749E"/>
    <w:rsid w:val="00DE444D"/>
    <w:rsid w:val="00DF263D"/>
    <w:rsid w:val="00E009D3"/>
    <w:rsid w:val="00E1186C"/>
    <w:rsid w:val="00E127AA"/>
    <w:rsid w:val="00E13899"/>
    <w:rsid w:val="00E13FFB"/>
    <w:rsid w:val="00E26C29"/>
    <w:rsid w:val="00E27A1E"/>
    <w:rsid w:val="00E32458"/>
    <w:rsid w:val="00E453DC"/>
    <w:rsid w:val="00E47959"/>
    <w:rsid w:val="00E52BCD"/>
    <w:rsid w:val="00E53207"/>
    <w:rsid w:val="00E55063"/>
    <w:rsid w:val="00E64811"/>
    <w:rsid w:val="00E6568E"/>
    <w:rsid w:val="00E6659D"/>
    <w:rsid w:val="00E67207"/>
    <w:rsid w:val="00E70544"/>
    <w:rsid w:val="00E72E6E"/>
    <w:rsid w:val="00E758A0"/>
    <w:rsid w:val="00E80E5B"/>
    <w:rsid w:val="00E93E58"/>
    <w:rsid w:val="00E95D29"/>
    <w:rsid w:val="00EA2170"/>
    <w:rsid w:val="00EB30C8"/>
    <w:rsid w:val="00EC272B"/>
    <w:rsid w:val="00EC6BCE"/>
    <w:rsid w:val="00EE5E93"/>
    <w:rsid w:val="00EF0264"/>
    <w:rsid w:val="00EF403E"/>
    <w:rsid w:val="00EF5D82"/>
    <w:rsid w:val="00EF7693"/>
    <w:rsid w:val="00EF791B"/>
    <w:rsid w:val="00F00FCA"/>
    <w:rsid w:val="00F02345"/>
    <w:rsid w:val="00F02BEA"/>
    <w:rsid w:val="00F03B49"/>
    <w:rsid w:val="00F132B4"/>
    <w:rsid w:val="00F14F92"/>
    <w:rsid w:val="00F15752"/>
    <w:rsid w:val="00F16C48"/>
    <w:rsid w:val="00F2190C"/>
    <w:rsid w:val="00F23B70"/>
    <w:rsid w:val="00F2507B"/>
    <w:rsid w:val="00F3011B"/>
    <w:rsid w:val="00F33B98"/>
    <w:rsid w:val="00F34325"/>
    <w:rsid w:val="00F41D02"/>
    <w:rsid w:val="00F466D4"/>
    <w:rsid w:val="00F51F1D"/>
    <w:rsid w:val="00F6203F"/>
    <w:rsid w:val="00F6680F"/>
    <w:rsid w:val="00F70DBA"/>
    <w:rsid w:val="00F81DFA"/>
    <w:rsid w:val="00F83A37"/>
    <w:rsid w:val="00F93FA4"/>
    <w:rsid w:val="00F94A43"/>
    <w:rsid w:val="00F9653F"/>
    <w:rsid w:val="00F9798B"/>
    <w:rsid w:val="00FA0859"/>
    <w:rsid w:val="00FA332C"/>
    <w:rsid w:val="00FB17B4"/>
    <w:rsid w:val="00FB1B4B"/>
    <w:rsid w:val="00FC2470"/>
    <w:rsid w:val="00FC6520"/>
    <w:rsid w:val="00FD38E4"/>
    <w:rsid w:val="00FD721D"/>
    <w:rsid w:val="00FE1E9F"/>
    <w:rsid w:val="00FE4F4D"/>
    <w:rsid w:val="00FE5994"/>
    <w:rsid w:val="00FE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DA6DB8B"/>
  <w15:chartTrackingRefBased/>
  <w15:docId w15:val="{81BAC6E2-6717-4D2D-AE76-A4D3C26F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47C"/>
    <w:rPr>
      <w:kern w:val="2"/>
      <w14:ligatures w14:val="standardContextual"/>
    </w:rPr>
  </w:style>
  <w:style w:type="paragraph" w:styleId="Heading1">
    <w:name w:val="heading 1"/>
    <w:basedOn w:val="Normal"/>
    <w:link w:val="Heading1Char"/>
    <w:uiPriority w:val="9"/>
    <w:qFormat/>
    <w:rsid w:val="00611904"/>
    <w:pPr>
      <w:spacing w:before="100" w:beforeAutospacing="1" w:after="100" w:afterAutospacing="1" w:line="240" w:lineRule="auto"/>
      <w:outlineLvl w:val="0"/>
    </w:pPr>
    <w:rPr>
      <w:rFonts w:ascii="Times New Roman" w:eastAsia="Times New Roman" w:hAnsi="Times New Roman"/>
      <w:b/>
      <w:bCs/>
      <w:sz w:val="48"/>
      <w:szCs w:val="48"/>
    </w:rPr>
  </w:style>
  <w:style w:type="character" w:default="1" w:styleId="DefaultParagraphFont">
    <w:name w:val="Default Paragraph Font"/>
    <w:uiPriority w:val="1"/>
    <w:semiHidden/>
    <w:unhideWhenUsed/>
    <w:rsid w:val="00B724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247C"/>
  </w:style>
  <w:style w:type="character" w:customStyle="1" w:styleId="MacroTextChar">
    <w:name w:val="Macro Text Char"/>
    <w:basedOn w:val="DefaultParagraphFont"/>
    <w:rsid w:val="00C47E73"/>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rsid w:val="00C47E73"/>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C47E73"/>
    <w:rPr>
      <w:rFonts w:ascii="Times New Roman" w:eastAsia="Times New Roman" w:hAnsi="Times New Roman" w:cs="Times New Roman"/>
      <w:sz w:val="20"/>
      <w:szCs w:val="20"/>
      <w:lang w:val="en-US"/>
    </w:rPr>
  </w:style>
  <w:style w:type="character" w:customStyle="1" w:styleId="DocumentMapChar">
    <w:name w:val="Document Map Char"/>
    <w:basedOn w:val="DefaultParagraphFont"/>
    <w:rsid w:val="00C47E73"/>
    <w:rPr>
      <w:rFonts w:ascii="Tahoma" w:eastAsia="Times New Roman" w:hAnsi="Tahoma" w:cs="Tahoma"/>
      <w:sz w:val="20"/>
      <w:szCs w:val="20"/>
      <w:shd w:val="clear" w:color="auto" w:fill="000080"/>
      <w:lang w:val="en-US"/>
    </w:rPr>
  </w:style>
  <w:style w:type="character" w:customStyle="1" w:styleId="CommentSubjectChar">
    <w:name w:val="Comment Subject Char"/>
    <w:basedOn w:val="CommentTextChar"/>
    <w:link w:val="CommentSubject"/>
    <w:rsid w:val="00C47E73"/>
    <w:rPr>
      <w:rFonts w:ascii="Times New Roman" w:eastAsia="Times New Roman" w:hAnsi="Times New Roman" w:cs="Times New Roman"/>
      <w:b/>
      <w:bCs/>
      <w:sz w:val="20"/>
      <w:szCs w:val="20"/>
      <w:lang w:val="en-US"/>
    </w:rPr>
  </w:style>
  <w:style w:type="character" w:customStyle="1" w:styleId="CommentTextChar">
    <w:name w:val="Comment Text Char"/>
    <w:basedOn w:val="DefaultParagraphFont"/>
    <w:link w:val="CommentText"/>
    <w:rsid w:val="00C47E73"/>
    <w:rPr>
      <w:rFonts w:ascii="Times New Roman" w:eastAsia="Times New Roman" w:hAnsi="Times New Roman" w:cs="Times New Roman"/>
      <w:sz w:val="20"/>
      <w:szCs w:val="20"/>
      <w:lang w:val="en-US"/>
    </w:rPr>
  </w:style>
  <w:style w:type="paragraph" w:customStyle="1" w:styleId="Title2">
    <w:name w:val="Title2"/>
    <w:rsid w:val="00C47E73"/>
    <w:pPr>
      <w:pageBreakBefore/>
      <w:spacing w:before="240" w:after="240" w:line="240" w:lineRule="auto"/>
      <w:jc w:val="center"/>
    </w:pPr>
    <w:rPr>
      <w:rFonts w:ascii="Times New Roman" w:eastAsia="Times New Roman" w:hAnsi="Times New Roman" w:cs="Times New Roman"/>
      <w:b/>
      <w:sz w:val="36"/>
      <w:szCs w:val="24"/>
    </w:rPr>
  </w:style>
  <w:style w:type="paragraph" w:customStyle="1" w:styleId="Subtitle1">
    <w:name w:val="Subtitle1"/>
    <w:rsid w:val="00C47E73"/>
    <w:pPr>
      <w:keepNext/>
      <w:spacing w:before="240" w:after="60" w:line="240" w:lineRule="auto"/>
      <w:jc w:val="center"/>
      <w:outlineLvl w:val="1"/>
    </w:pPr>
    <w:rPr>
      <w:rFonts w:ascii="Times New Roman" w:eastAsia="Times New Roman" w:hAnsi="Times New Roman" w:cs="Arial"/>
      <w:b/>
      <w:bCs/>
      <w:iCs/>
      <w:sz w:val="28"/>
      <w:szCs w:val="28"/>
    </w:rPr>
  </w:style>
  <w:style w:type="character" w:customStyle="1" w:styleId="Title1">
    <w:name w:val="Title1"/>
    <w:rsid w:val="00C47E73"/>
    <w:rPr>
      <w:color w:val="0000FF"/>
    </w:rPr>
  </w:style>
  <w:style w:type="character" w:customStyle="1" w:styleId="Xrefvid">
    <w:name w:val="Xref_vid"/>
    <w:rsid w:val="006732A1"/>
    <w:rPr>
      <w:color w:val="FF0066"/>
      <w:u w:val="none"/>
      <w:bdr w:val="single" w:sz="4" w:space="0" w:color="auto"/>
    </w:rPr>
  </w:style>
  <w:style w:type="character" w:customStyle="1" w:styleId="Xreftab">
    <w:name w:val="Xref_tab"/>
    <w:rsid w:val="006732A1"/>
    <w:rPr>
      <w:rFonts w:ascii="Times New Roman" w:hAnsi="Times New Roman"/>
      <w:color w:val="33CCCC"/>
      <w:bdr w:val="single" w:sz="4" w:space="0" w:color="auto"/>
      <w:vertAlign w:val="baseline"/>
    </w:rPr>
  </w:style>
  <w:style w:type="character" w:customStyle="1" w:styleId="Xrefsect">
    <w:name w:val="Xref_sect"/>
    <w:rsid w:val="006732A1"/>
    <w:rPr>
      <w:color w:val="FF0000"/>
      <w:bdr w:val="single" w:sz="4" w:space="0" w:color="auto"/>
    </w:rPr>
  </w:style>
  <w:style w:type="character" w:customStyle="1" w:styleId="Xrefpart">
    <w:name w:val="Xref_part"/>
    <w:rsid w:val="006732A1"/>
    <w:rPr>
      <w:color w:val="538135"/>
      <w:bdr w:val="single" w:sz="4" w:space="0" w:color="auto"/>
      <w:shd w:val="clear" w:color="auto" w:fill="auto"/>
    </w:rPr>
  </w:style>
  <w:style w:type="character" w:customStyle="1" w:styleId="Xrefpara">
    <w:name w:val="Xref_para"/>
    <w:rsid w:val="006732A1"/>
    <w:rPr>
      <w:color w:val="FF6600"/>
      <w:bdr w:val="single" w:sz="4" w:space="0" w:color="auto"/>
    </w:rPr>
  </w:style>
  <w:style w:type="character" w:customStyle="1" w:styleId="Xrefnote">
    <w:name w:val="Xref_note"/>
    <w:rsid w:val="006732A1"/>
    <w:rPr>
      <w:color w:val="CC99FF"/>
      <w:u w:val="none"/>
      <w:bdr w:val="single" w:sz="4" w:space="0" w:color="auto"/>
    </w:rPr>
  </w:style>
  <w:style w:type="character" w:customStyle="1" w:styleId="Xreffig">
    <w:name w:val="Xref_fig"/>
    <w:rsid w:val="006732A1"/>
    <w:rPr>
      <w:color w:val="993300"/>
      <w:bdr w:val="single" w:sz="4" w:space="0" w:color="auto"/>
    </w:rPr>
  </w:style>
  <w:style w:type="character" w:customStyle="1" w:styleId="Xrefeqn">
    <w:name w:val="Xref_eqn"/>
    <w:rsid w:val="006732A1"/>
    <w:rPr>
      <w:color w:val="008000"/>
      <w:bdr w:val="single" w:sz="4" w:space="0" w:color="auto"/>
    </w:rPr>
  </w:style>
  <w:style w:type="character" w:customStyle="1" w:styleId="Xrefchap">
    <w:name w:val="Xref_chap"/>
    <w:rsid w:val="006732A1"/>
    <w:rPr>
      <w:color w:val="99CC00"/>
      <w:bdr w:val="single" w:sz="4" w:space="0" w:color="auto"/>
    </w:rPr>
  </w:style>
  <w:style w:type="character" w:customStyle="1" w:styleId="Xrefbox">
    <w:name w:val="Xref_box"/>
    <w:rsid w:val="006732A1"/>
    <w:rPr>
      <w:color w:val="FFCC00"/>
      <w:bdr w:val="single" w:sz="4" w:space="0" w:color="auto"/>
    </w:rPr>
  </w:style>
  <w:style w:type="character" w:customStyle="1" w:styleId="XrefbibInline">
    <w:name w:val="Xref_bibInline"/>
    <w:rsid w:val="006732A1"/>
    <w:rPr>
      <w:rFonts w:ascii="Times New Roman" w:hAnsi="Times New Roman"/>
      <w:color w:val="008080"/>
      <w:bdr w:val="single" w:sz="4" w:space="0" w:color="auto"/>
      <w:vertAlign w:val="baseline"/>
    </w:rPr>
  </w:style>
  <w:style w:type="character" w:customStyle="1" w:styleId="Xrefbib">
    <w:name w:val="Xref_bib"/>
    <w:rsid w:val="006732A1"/>
    <w:rPr>
      <w:rFonts w:ascii="Times New Roman" w:hAnsi="Times New Roman"/>
      <w:color w:val="808000"/>
      <w:bdr w:val="single" w:sz="4" w:space="0" w:color="auto"/>
      <w:vertAlign w:val="baseline"/>
    </w:rPr>
  </w:style>
  <w:style w:type="character" w:customStyle="1" w:styleId="Xrefarticle">
    <w:name w:val="Xref_article"/>
    <w:rsid w:val="006732A1"/>
    <w:rPr>
      <w:rFonts w:ascii="Times New Roman" w:hAnsi="Times New Roman"/>
      <w:color w:val="333399"/>
      <w:bdr w:val="single" w:sz="4" w:space="0" w:color="auto"/>
      <w:vertAlign w:val="baseline"/>
    </w:rPr>
  </w:style>
  <w:style w:type="character" w:customStyle="1" w:styleId="Xrefappx">
    <w:name w:val="Xref_appx"/>
    <w:rsid w:val="006732A1"/>
    <w:rPr>
      <w:color w:val="3366FF"/>
      <w:bdr w:val="single" w:sz="4" w:space="0" w:color="auto"/>
    </w:rPr>
  </w:style>
  <w:style w:type="character" w:customStyle="1" w:styleId="XR2">
    <w:name w:val="XR2"/>
    <w:rsid w:val="006732A1"/>
    <w:rPr>
      <w:color w:val="0000FF"/>
      <w:bdr w:val="single" w:sz="4" w:space="0" w:color="339966"/>
    </w:rPr>
  </w:style>
  <w:style w:type="character" w:customStyle="1" w:styleId="XR1">
    <w:name w:val="XR1"/>
    <w:rsid w:val="006732A1"/>
    <w:rPr>
      <w:color w:val="0000FF"/>
      <w:bdr w:val="single" w:sz="4" w:space="0" w:color="FF0000"/>
    </w:rPr>
  </w:style>
  <w:style w:type="character" w:customStyle="1" w:styleId="XR">
    <w:name w:val="XR"/>
    <w:rsid w:val="006732A1"/>
    <w:rPr>
      <w:color w:val="0000FF"/>
      <w:bdr w:val="single" w:sz="4" w:space="0" w:color="00FFFF"/>
    </w:rPr>
  </w:style>
  <w:style w:type="character" w:customStyle="1" w:styleId="WRK">
    <w:name w:val="WRK"/>
    <w:rsid w:val="006732A1"/>
    <w:rPr>
      <w:color w:val="008000"/>
    </w:rPr>
  </w:style>
  <w:style w:type="paragraph" w:customStyle="1" w:styleId="WLG">
    <w:name w:val="WLG"/>
    <w:rsid w:val="006732A1"/>
    <w:pPr>
      <w:spacing w:after="0" w:line="480" w:lineRule="auto"/>
    </w:pPr>
    <w:rPr>
      <w:rFonts w:ascii="Times New Roman" w:eastAsia="Times New Roman" w:hAnsi="Times New Roman" w:cs="Times New Roman"/>
      <w:sz w:val="24"/>
      <w:szCs w:val="24"/>
    </w:rPr>
  </w:style>
  <w:style w:type="character" w:customStyle="1" w:styleId="WBL">
    <w:name w:val="WBL"/>
    <w:rsid w:val="006732A1"/>
    <w:rPr>
      <w:color w:val="0000FF"/>
      <w:bdr w:val="single" w:sz="4" w:space="0" w:color="0000FF"/>
    </w:rPr>
  </w:style>
  <w:style w:type="character" w:customStyle="1" w:styleId="WAD">
    <w:name w:val="WAD"/>
    <w:qFormat/>
    <w:rsid w:val="006732A1"/>
    <w:rPr>
      <w:color w:val="0066FF"/>
    </w:rPr>
  </w:style>
  <w:style w:type="character" w:customStyle="1" w:styleId="VARNM">
    <w:name w:val="VARNM"/>
    <w:qFormat/>
    <w:rsid w:val="006732A1"/>
    <w:rPr>
      <w:color w:val="008000"/>
    </w:rPr>
  </w:style>
  <w:style w:type="character" w:customStyle="1" w:styleId="VAR">
    <w:name w:val="VAR"/>
    <w:rsid w:val="006732A1"/>
    <w:rPr>
      <w:color w:val="993300"/>
    </w:rPr>
  </w:style>
  <w:style w:type="paragraph" w:customStyle="1" w:styleId="UTCH">
    <w:name w:val="UTCH"/>
    <w:next w:val="Normal"/>
    <w:rsid w:val="006732A1"/>
    <w:pPr>
      <w:shd w:val="clear" w:color="auto" w:fill="666666"/>
      <w:spacing w:after="0" w:line="360" w:lineRule="auto"/>
    </w:pPr>
    <w:rPr>
      <w:rFonts w:ascii="Times New Roman" w:eastAsia="Times New Roman" w:hAnsi="Times New Roman" w:cs="Times New Roman"/>
      <w:sz w:val="20"/>
      <w:szCs w:val="24"/>
    </w:rPr>
  </w:style>
  <w:style w:type="paragraph" w:customStyle="1" w:styleId="UTB">
    <w:name w:val="UTB"/>
    <w:rsid w:val="006732A1"/>
    <w:pPr>
      <w:shd w:val="clear" w:color="auto" w:fill="CCCCCC"/>
      <w:spacing w:after="0" w:line="360" w:lineRule="auto"/>
    </w:pPr>
    <w:rPr>
      <w:rFonts w:ascii="Times New Roman" w:eastAsia="Times New Roman" w:hAnsi="Times New Roman" w:cs="Times New Roman"/>
      <w:sz w:val="20"/>
      <w:szCs w:val="24"/>
    </w:rPr>
  </w:style>
  <w:style w:type="character" w:customStyle="1" w:styleId="URL">
    <w:name w:val="URL"/>
    <w:rsid w:val="006732A1"/>
    <w:rPr>
      <w:color w:val="0000FF"/>
      <w:bdr w:val="single" w:sz="4" w:space="0" w:color="993366"/>
    </w:rPr>
  </w:style>
  <w:style w:type="paragraph" w:customStyle="1" w:styleId="UL4">
    <w:name w:val="UL4"/>
    <w:rsid w:val="006732A1"/>
    <w:pPr>
      <w:spacing w:after="0" w:line="480" w:lineRule="auto"/>
      <w:ind w:left="3888" w:hanging="720"/>
    </w:pPr>
    <w:rPr>
      <w:rFonts w:ascii="Times New Roman" w:eastAsia="Times New Roman" w:hAnsi="Times New Roman" w:cs="Times New Roman"/>
      <w:color w:val="993300"/>
      <w:sz w:val="24"/>
      <w:szCs w:val="24"/>
    </w:rPr>
  </w:style>
  <w:style w:type="paragraph" w:customStyle="1" w:styleId="UL3">
    <w:name w:val="UL3"/>
    <w:rsid w:val="006732A1"/>
    <w:pPr>
      <w:spacing w:after="0" w:line="480" w:lineRule="auto"/>
      <w:ind w:left="3312" w:hanging="720"/>
    </w:pPr>
    <w:rPr>
      <w:rFonts w:ascii="Times New Roman" w:eastAsia="Times New Roman" w:hAnsi="Times New Roman" w:cs="Times New Roman"/>
      <w:color w:val="993300"/>
      <w:sz w:val="24"/>
      <w:szCs w:val="24"/>
    </w:rPr>
  </w:style>
  <w:style w:type="paragraph" w:customStyle="1" w:styleId="UL2">
    <w:name w:val="UL2"/>
    <w:rsid w:val="006732A1"/>
    <w:pPr>
      <w:spacing w:after="0" w:line="480" w:lineRule="auto"/>
      <w:ind w:left="2736" w:hanging="720"/>
    </w:pPr>
    <w:rPr>
      <w:rFonts w:ascii="Times New Roman" w:eastAsia="Times New Roman" w:hAnsi="Times New Roman" w:cs="Times New Roman"/>
      <w:color w:val="993300"/>
      <w:sz w:val="24"/>
      <w:szCs w:val="24"/>
    </w:rPr>
  </w:style>
  <w:style w:type="paragraph" w:customStyle="1" w:styleId="UL1">
    <w:name w:val="UL1"/>
    <w:rsid w:val="006732A1"/>
    <w:pPr>
      <w:spacing w:after="0" w:line="480" w:lineRule="auto"/>
      <w:ind w:left="1418"/>
    </w:pPr>
    <w:rPr>
      <w:rFonts w:ascii="Times New Roman" w:eastAsia="Times New Roman" w:hAnsi="Times New Roman" w:cs="Times New Roman"/>
      <w:color w:val="993300"/>
      <w:sz w:val="24"/>
      <w:szCs w:val="24"/>
    </w:rPr>
  </w:style>
  <w:style w:type="paragraph" w:customStyle="1" w:styleId="UL">
    <w:name w:val="UL"/>
    <w:rsid w:val="006732A1"/>
    <w:pPr>
      <w:spacing w:after="0" w:line="480" w:lineRule="auto"/>
      <w:ind w:left="1440" w:hanging="720"/>
    </w:pPr>
    <w:rPr>
      <w:rFonts w:ascii="Times New Roman" w:eastAsia="Times New Roman" w:hAnsi="Times New Roman" w:cs="Times New Roman"/>
      <w:color w:val="993300"/>
      <w:sz w:val="24"/>
      <w:szCs w:val="24"/>
    </w:rPr>
  </w:style>
  <w:style w:type="paragraph" w:customStyle="1" w:styleId="TTPGY">
    <w:name w:val="TTPG:Y"/>
    <w:basedOn w:val="Normal"/>
    <w:rsid w:val="006732A1"/>
    <w:pPr>
      <w:spacing w:after="0" w:line="360" w:lineRule="auto"/>
      <w:jc w:val="center"/>
    </w:pPr>
    <w:rPr>
      <w:rFonts w:ascii="Times New Roman" w:eastAsia="Times New Roman" w:hAnsi="Times New Roman"/>
      <w:color w:val="800080"/>
    </w:rPr>
  </w:style>
  <w:style w:type="paragraph" w:customStyle="1" w:styleId="TTPGV">
    <w:name w:val="TTPG:V"/>
    <w:rsid w:val="006732A1"/>
    <w:pPr>
      <w:spacing w:after="0" w:line="360" w:lineRule="auto"/>
      <w:jc w:val="center"/>
    </w:pPr>
    <w:rPr>
      <w:rFonts w:ascii="Times New Roman" w:eastAsia="Times New Roman" w:hAnsi="Times New Roman" w:cs="Times New Roman"/>
      <w:color w:val="FF0000"/>
      <w:szCs w:val="24"/>
    </w:rPr>
  </w:style>
  <w:style w:type="paragraph" w:customStyle="1" w:styleId="TTPGTV">
    <w:name w:val="TTPG:TV"/>
    <w:rsid w:val="006732A1"/>
    <w:pPr>
      <w:spacing w:after="0" w:line="480" w:lineRule="auto"/>
    </w:pPr>
    <w:rPr>
      <w:rFonts w:ascii="Times New Roman" w:eastAsia="Times New Roman" w:hAnsi="Times New Roman" w:cs="Times New Roman"/>
      <w:color w:val="333399"/>
      <w:sz w:val="32"/>
      <w:szCs w:val="24"/>
    </w:rPr>
  </w:style>
  <w:style w:type="paragraph" w:customStyle="1" w:styleId="TTPGTR">
    <w:name w:val="TTPG:TR"/>
    <w:rsid w:val="006732A1"/>
    <w:pPr>
      <w:spacing w:after="0" w:line="360" w:lineRule="auto"/>
      <w:jc w:val="center"/>
    </w:pPr>
    <w:rPr>
      <w:rFonts w:ascii="Times New Roman" w:eastAsia="Times New Roman" w:hAnsi="Times New Roman" w:cs="Times New Roman"/>
      <w:color w:val="008080"/>
      <w:sz w:val="24"/>
      <w:szCs w:val="24"/>
    </w:rPr>
  </w:style>
  <w:style w:type="paragraph" w:customStyle="1" w:styleId="TTPGTP">
    <w:name w:val="TTPG:TP"/>
    <w:rsid w:val="006732A1"/>
    <w:pPr>
      <w:spacing w:after="0" w:line="360" w:lineRule="auto"/>
      <w:jc w:val="center"/>
    </w:pPr>
    <w:rPr>
      <w:rFonts w:ascii="Times New Roman" w:eastAsia="Times New Roman" w:hAnsi="Times New Roman" w:cs="Times New Roman"/>
      <w:sz w:val="24"/>
      <w:szCs w:val="24"/>
    </w:rPr>
  </w:style>
  <w:style w:type="paragraph" w:customStyle="1" w:styleId="TTPGT">
    <w:name w:val="TTPG:T"/>
    <w:rsid w:val="006732A1"/>
    <w:pPr>
      <w:spacing w:after="0" w:line="480" w:lineRule="auto"/>
      <w:jc w:val="center"/>
    </w:pPr>
    <w:rPr>
      <w:rFonts w:ascii="Times New Roman" w:eastAsia="Times New Roman" w:hAnsi="Times New Roman" w:cs="Times New Roman"/>
      <w:color w:val="333399"/>
      <w:sz w:val="32"/>
      <w:szCs w:val="24"/>
    </w:rPr>
  </w:style>
  <w:style w:type="paragraph" w:customStyle="1" w:styleId="TTPGST">
    <w:name w:val="TTPG:ST"/>
    <w:rsid w:val="006732A1"/>
    <w:pPr>
      <w:spacing w:after="0" w:line="480" w:lineRule="auto"/>
    </w:pPr>
    <w:rPr>
      <w:rFonts w:ascii="Times New Roman" w:eastAsia="Times New Roman" w:hAnsi="Times New Roman" w:cs="Times New Roman"/>
      <w:color w:val="333399"/>
      <w:sz w:val="32"/>
      <w:szCs w:val="24"/>
    </w:rPr>
  </w:style>
  <w:style w:type="paragraph" w:customStyle="1" w:styleId="TTPGSBT">
    <w:name w:val="TTPG:SBT"/>
    <w:rsid w:val="006732A1"/>
    <w:pPr>
      <w:spacing w:after="0" w:line="360" w:lineRule="auto"/>
      <w:jc w:val="center"/>
    </w:pPr>
    <w:rPr>
      <w:rFonts w:ascii="Times New Roman" w:eastAsia="Times New Roman" w:hAnsi="Times New Roman" w:cs="Times New Roman"/>
      <w:color w:val="333399"/>
      <w:sz w:val="26"/>
      <w:szCs w:val="24"/>
    </w:rPr>
  </w:style>
  <w:style w:type="paragraph" w:customStyle="1" w:styleId="TTPGES">
    <w:name w:val="TTPG:ES"/>
    <w:rsid w:val="006732A1"/>
    <w:pPr>
      <w:spacing w:after="0" w:line="360" w:lineRule="auto"/>
      <w:jc w:val="center"/>
    </w:pPr>
    <w:rPr>
      <w:rFonts w:ascii="Times New Roman" w:eastAsia="Times New Roman" w:hAnsi="Times New Roman" w:cs="Times New Roman"/>
      <w:color w:val="FF6600"/>
      <w:sz w:val="24"/>
      <w:szCs w:val="24"/>
    </w:rPr>
  </w:style>
  <w:style w:type="paragraph" w:customStyle="1" w:styleId="TTPGEDA">
    <w:name w:val="TTPG:EDA"/>
    <w:rsid w:val="006732A1"/>
    <w:pPr>
      <w:spacing w:after="0" w:line="360" w:lineRule="auto"/>
      <w:jc w:val="center"/>
    </w:pPr>
    <w:rPr>
      <w:rFonts w:ascii="Times New Roman" w:eastAsia="Times New Roman" w:hAnsi="Times New Roman" w:cs="Times New Roman"/>
      <w:color w:val="333399"/>
      <w:sz w:val="24"/>
      <w:szCs w:val="24"/>
    </w:rPr>
  </w:style>
  <w:style w:type="paragraph" w:customStyle="1" w:styleId="TTPGED">
    <w:name w:val="TTPG:ED"/>
    <w:rsid w:val="006732A1"/>
    <w:pPr>
      <w:spacing w:after="0" w:line="360" w:lineRule="auto"/>
      <w:jc w:val="center"/>
    </w:pPr>
    <w:rPr>
      <w:rFonts w:ascii="Times New Roman" w:eastAsia="Times New Roman" w:hAnsi="Times New Roman" w:cs="Times New Roman"/>
      <w:color w:val="008080"/>
      <w:sz w:val="24"/>
      <w:szCs w:val="24"/>
    </w:rPr>
  </w:style>
  <w:style w:type="paragraph" w:customStyle="1" w:styleId="TTPGCTRA">
    <w:name w:val="TTPG:CTRA"/>
    <w:rsid w:val="006732A1"/>
    <w:pPr>
      <w:spacing w:after="0" w:line="360" w:lineRule="auto"/>
      <w:jc w:val="center"/>
    </w:pPr>
    <w:rPr>
      <w:rFonts w:ascii="Times New Roman" w:eastAsia="Times New Roman" w:hAnsi="Times New Roman" w:cs="Times New Roman"/>
      <w:color w:val="333399"/>
      <w:sz w:val="24"/>
      <w:szCs w:val="24"/>
    </w:rPr>
  </w:style>
  <w:style w:type="paragraph" w:customStyle="1" w:styleId="TTPGCTR">
    <w:name w:val="TTPG:CTR"/>
    <w:rsid w:val="006732A1"/>
    <w:pPr>
      <w:spacing w:after="0" w:line="360" w:lineRule="auto"/>
      <w:jc w:val="center"/>
    </w:pPr>
    <w:rPr>
      <w:rFonts w:ascii="Times New Roman" w:eastAsia="Times New Roman" w:hAnsi="Times New Roman" w:cs="Times New Roman"/>
      <w:color w:val="008080"/>
      <w:sz w:val="24"/>
      <w:szCs w:val="24"/>
    </w:rPr>
  </w:style>
  <w:style w:type="paragraph" w:customStyle="1" w:styleId="TTPGC">
    <w:name w:val="TTPG:C"/>
    <w:rsid w:val="006732A1"/>
    <w:pPr>
      <w:spacing w:after="0" w:line="360" w:lineRule="auto"/>
      <w:jc w:val="center"/>
    </w:pPr>
    <w:rPr>
      <w:rFonts w:ascii="Times New Roman" w:eastAsia="Times New Roman" w:hAnsi="Times New Roman" w:cs="Times New Roman"/>
      <w:sz w:val="24"/>
      <w:szCs w:val="24"/>
    </w:rPr>
  </w:style>
  <w:style w:type="paragraph" w:customStyle="1" w:styleId="TTPGBY">
    <w:name w:val="TTPG:BY"/>
    <w:rsid w:val="006732A1"/>
    <w:pPr>
      <w:spacing w:after="0" w:line="360" w:lineRule="auto"/>
      <w:jc w:val="center"/>
    </w:pPr>
    <w:rPr>
      <w:rFonts w:ascii="Times New Roman" w:eastAsia="Times New Roman" w:hAnsi="Times New Roman" w:cs="Times New Roman"/>
      <w:szCs w:val="24"/>
    </w:rPr>
  </w:style>
  <w:style w:type="paragraph" w:customStyle="1" w:styleId="TTPGAUA">
    <w:name w:val="TTPG:AUA"/>
    <w:rsid w:val="006732A1"/>
    <w:pPr>
      <w:spacing w:after="0" w:line="360" w:lineRule="auto"/>
      <w:jc w:val="center"/>
    </w:pPr>
    <w:rPr>
      <w:rFonts w:ascii="Times New Roman" w:eastAsia="Times New Roman" w:hAnsi="Times New Roman" w:cs="Times New Roman"/>
      <w:color w:val="333399"/>
      <w:sz w:val="24"/>
      <w:szCs w:val="24"/>
    </w:rPr>
  </w:style>
  <w:style w:type="paragraph" w:customStyle="1" w:styleId="TTPGAU">
    <w:name w:val="TTPG:AU"/>
    <w:rsid w:val="006732A1"/>
    <w:pPr>
      <w:spacing w:after="0" w:line="360" w:lineRule="auto"/>
      <w:jc w:val="center"/>
    </w:pPr>
    <w:rPr>
      <w:rFonts w:ascii="Times New Roman" w:eastAsia="Times New Roman" w:hAnsi="Times New Roman" w:cs="Times New Roman"/>
      <w:color w:val="008080"/>
      <w:sz w:val="24"/>
      <w:szCs w:val="24"/>
    </w:rPr>
  </w:style>
  <w:style w:type="paragraph" w:customStyle="1" w:styleId="TT">
    <w:name w:val="TT"/>
    <w:rsid w:val="006732A1"/>
    <w:pPr>
      <w:spacing w:after="0" w:line="480" w:lineRule="auto"/>
    </w:pPr>
    <w:rPr>
      <w:rFonts w:ascii="Times New Roman" w:eastAsia="Times New Roman" w:hAnsi="Times New Roman" w:cs="Times New Roman"/>
      <w:color w:val="008080"/>
      <w:sz w:val="24"/>
      <w:szCs w:val="24"/>
    </w:rPr>
  </w:style>
  <w:style w:type="character" w:customStyle="1" w:styleId="TSNChar">
    <w:name w:val="TSN Char"/>
    <w:rsid w:val="006732A1"/>
    <w:rPr>
      <w:rFonts w:ascii="Times New Roman" w:hAnsi="Times New Roman"/>
      <w:color w:val="333300"/>
      <w:sz w:val="20"/>
      <w:bdr w:val="single" w:sz="4" w:space="0" w:color="C45911"/>
    </w:rPr>
  </w:style>
  <w:style w:type="paragraph" w:customStyle="1" w:styleId="TSN">
    <w:name w:val="TSN"/>
    <w:rsid w:val="006732A1"/>
    <w:pPr>
      <w:spacing w:after="0" w:line="360" w:lineRule="auto"/>
    </w:pPr>
    <w:rPr>
      <w:rFonts w:ascii="Times New Roman" w:eastAsia="Times New Roman" w:hAnsi="Times New Roman" w:cs="Times New Roman"/>
      <w:color w:val="666699"/>
      <w:sz w:val="20"/>
      <w:szCs w:val="24"/>
    </w:rPr>
  </w:style>
  <w:style w:type="paragraph" w:customStyle="1" w:styleId="TSH">
    <w:name w:val="TSH"/>
    <w:rsid w:val="006732A1"/>
    <w:pPr>
      <w:spacing w:after="0" w:line="360" w:lineRule="auto"/>
      <w:jc w:val="center"/>
    </w:pPr>
    <w:rPr>
      <w:rFonts w:ascii="Times New Roman" w:eastAsia="Times New Roman" w:hAnsi="Times New Roman" w:cs="Times New Roman"/>
      <w:color w:val="800000"/>
      <w:sz w:val="20"/>
      <w:szCs w:val="24"/>
    </w:rPr>
  </w:style>
  <w:style w:type="paragraph" w:customStyle="1" w:styleId="ToCprelims">
    <w:name w:val="ToCprelims"/>
    <w:rsid w:val="006732A1"/>
    <w:pPr>
      <w:spacing w:after="0" w:line="360" w:lineRule="auto"/>
      <w:ind w:left="720" w:hanging="720"/>
    </w:pPr>
    <w:rPr>
      <w:rFonts w:ascii="Times New Roman" w:eastAsia="Times New Roman" w:hAnsi="Times New Roman" w:cs="Times New Roman"/>
      <w:i/>
      <w:sz w:val="20"/>
      <w:szCs w:val="24"/>
    </w:rPr>
  </w:style>
  <w:style w:type="character" w:customStyle="1" w:styleId="ToCpartno">
    <w:name w:val="ToCpart no."/>
    <w:rsid w:val="006732A1"/>
    <w:rPr>
      <w:rFonts w:ascii="Times New Roman" w:hAnsi="Times New Roman"/>
      <w:b/>
    </w:rPr>
  </w:style>
  <w:style w:type="paragraph" w:customStyle="1" w:styleId="ToCpart">
    <w:name w:val="ToCpart"/>
    <w:rsid w:val="006732A1"/>
    <w:pPr>
      <w:spacing w:after="0" w:line="360" w:lineRule="auto"/>
      <w:ind w:left="720" w:hanging="720"/>
    </w:pPr>
    <w:rPr>
      <w:rFonts w:ascii="Times New Roman" w:eastAsia="Times New Roman" w:hAnsi="Times New Roman" w:cs="Times New Roman"/>
      <w:b/>
      <w:sz w:val="20"/>
      <w:szCs w:val="24"/>
    </w:rPr>
  </w:style>
  <w:style w:type="paragraph" w:customStyle="1" w:styleId="ToCendmatter">
    <w:name w:val="ToCendmatter"/>
    <w:rsid w:val="006732A1"/>
    <w:pPr>
      <w:spacing w:after="0" w:line="360" w:lineRule="auto"/>
      <w:ind w:left="720" w:hanging="720"/>
    </w:pPr>
    <w:rPr>
      <w:rFonts w:ascii="Times New Roman" w:eastAsia="Times New Roman" w:hAnsi="Times New Roman" w:cs="Times New Roman"/>
      <w:i/>
      <w:sz w:val="20"/>
      <w:szCs w:val="24"/>
    </w:rPr>
  </w:style>
  <w:style w:type="paragraph" w:customStyle="1" w:styleId="ToCcontributor">
    <w:name w:val="ToCcontributor"/>
    <w:rsid w:val="006732A1"/>
    <w:pPr>
      <w:spacing w:after="0" w:line="360" w:lineRule="auto"/>
      <w:ind w:left="1440" w:hanging="720"/>
    </w:pPr>
    <w:rPr>
      <w:rFonts w:ascii="Times New Roman" w:eastAsia="Times New Roman" w:hAnsi="Times New Roman" w:cs="Times New Roman"/>
      <w:b/>
      <w:sz w:val="20"/>
      <w:szCs w:val="24"/>
    </w:rPr>
  </w:style>
  <w:style w:type="character" w:customStyle="1" w:styleId="ToCchapterno">
    <w:name w:val="ToCchapter no."/>
    <w:rsid w:val="006732A1"/>
    <w:rPr>
      <w:rFonts w:ascii="Times New Roman" w:hAnsi="Times New Roman"/>
      <w:b/>
    </w:rPr>
  </w:style>
  <w:style w:type="paragraph" w:customStyle="1" w:styleId="ToCchapter">
    <w:name w:val="ToCchapter"/>
    <w:rsid w:val="006732A1"/>
    <w:pPr>
      <w:spacing w:after="0" w:line="360" w:lineRule="auto"/>
      <w:ind w:left="720" w:hanging="720"/>
    </w:pPr>
    <w:rPr>
      <w:rFonts w:ascii="Times New Roman" w:eastAsia="Times New Roman" w:hAnsi="Times New Roman" w:cs="Times New Roman"/>
      <w:sz w:val="20"/>
      <w:szCs w:val="24"/>
    </w:rPr>
  </w:style>
  <w:style w:type="paragraph" w:customStyle="1" w:styleId="ToCC">
    <w:name w:val="ToCC"/>
    <w:rsid w:val="006732A1"/>
    <w:pPr>
      <w:spacing w:after="0" w:line="360" w:lineRule="auto"/>
      <w:ind w:left="2880" w:hanging="720"/>
    </w:pPr>
    <w:rPr>
      <w:rFonts w:ascii="Times New Roman" w:eastAsia="Times New Roman" w:hAnsi="Times New Roman" w:cs="Times New Roman"/>
      <w:sz w:val="20"/>
      <w:szCs w:val="24"/>
    </w:rPr>
  </w:style>
  <w:style w:type="paragraph" w:customStyle="1" w:styleId="ToCB">
    <w:name w:val="ToCB"/>
    <w:rsid w:val="006732A1"/>
    <w:pPr>
      <w:spacing w:after="0" w:line="360" w:lineRule="auto"/>
      <w:ind w:left="2160" w:hanging="720"/>
    </w:pPr>
    <w:rPr>
      <w:rFonts w:ascii="Times New Roman" w:eastAsia="Times New Roman" w:hAnsi="Times New Roman" w:cs="Times New Roman"/>
      <w:sz w:val="20"/>
      <w:szCs w:val="24"/>
    </w:rPr>
  </w:style>
  <w:style w:type="paragraph" w:customStyle="1" w:styleId="ToCA">
    <w:name w:val="ToCA"/>
    <w:rsid w:val="006732A1"/>
    <w:pPr>
      <w:spacing w:after="0" w:line="360" w:lineRule="auto"/>
      <w:ind w:left="1440" w:hanging="720"/>
    </w:pPr>
    <w:rPr>
      <w:rFonts w:ascii="Times New Roman" w:eastAsia="Times New Roman" w:hAnsi="Times New Roman" w:cs="Times New Roman"/>
      <w:sz w:val="20"/>
      <w:szCs w:val="24"/>
    </w:rPr>
  </w:style>
  <w:style w:type="paragraph" w:customStyle="1" w:styleId="TN">
    <w:name w:val="TN"/>
    <w:rsid w:val="006732A1"/>
    <w:pPr>
      <w:spacing w:after="0" w:line="480" w:lineRule="auto"/>
    </w:pPr>
    <w:rPr>
      <w:rFonts w:ascii="Times New Roman" w:eastAsia="Times New Roman" w:hAnsi="Times New Roman" w:cs="Times New Roman"/>
      <w:color w:val="008080"/>
      <w:sz w:val="24"/>
      <w:szCs w:val="24"/>
    </w:rPr>
  </w:style>
  <w:style w:type="paragraph" w:customStyle="1" w:styleId="TL">
    <w:name w:val="TL"/>
    <w:rsid w:val="006732A1"/>
    <w:pPr>
      <w:spacing w:after="0" w:line="480" w:lineRule="auto"/>
    </w:pPr>
    <w:rPr>
      <w:rFonts w:ascii="Times New Roman" w:eastAsia="Times New Roman" w:hAnsi="Times New Roman" w:cs="Times New Roman"/>
      <w:sz w:val="24"/>
      <w:szCs w:val="24"/>
    </w:rPr>
  </w:style>
  <w:style w:type="character" w:customStyle="1" w:styleId="Title21">
    <w:name w:val="Title21"/>
    <w:rsid w:val="006732A1"/>
    <w:rPr>
      <w:color w:val="0000FF"/>
    </w:rPr>
  </w:style>
  <w:style w:type="paragraph" w:customStyle="1" w:styleId="Title11">
    <w:name w:val="Title11"/>
    <w:rsid w:val="006732A1"/>
    <w:pPr>
      <w:pageBreakBefore/>
      <w:spacing w:before="240" w:after="240" w:line="240" w:lineRule="auto"/>
      <w:jc w:val="center"/>
    </w:pPr>
    <w:rPr>
      <w:rFonts w:ascii="Times New Roman" w:eastAsia="Times New Roman" w:hAnsi="Times New Roman" w:cs="Times New Roman"/>
      <w:b/>
      <w:sz w:val="36"/>
      <w:szCs w:val="24"/>
    </w:rPr>
  </w:style>
  <w:style w:type="paragraph" w:customStyle="1" w:styleId="THM">
    <w:name w:val="THM"/>
    <w:rsid w:val="006732A1"/>
    <w:pPr>
      <w:spacing w:after="0" w:line="480" w:lineRule="auto"/>
    </w:pPr>
    <w:rPr>
      <w:rFonts w:ascii="Times New Roman" w:eastAsia="Times New Roman" w:hAnsi="Times New Roman" w:cs="Times New Roman"/>
      <w:color w:val="333333"/>
      <w:sz w:val="24"/>
      <w:szCs w:val="24"/>
    </w:rPr>
  </w:style>
  <w:style w:type="paragraph" w:customStyle="1" w:styleId="TFN">
    <w:name w:val="TFN"/>
    <w:rsid w:val="006732A1"/>
    <w:pPr>
      <w:spacing w:after="0" w:line="360" w:lineRule="auto"/>
    </w:pPr>
    <w:rPr>
      <w:rFonts w:ascii="Times New Roman" w:eastAsia="Times New Roman" w:hAnsi="Times New Roman" w:cs="Times New Roman"/>
      <w:color w:val="666699"/>
      <w:sz w:val="20"/>
      <w:szCs w:val="24"/>
    </w:rPr>
  </w:style>
  <w:style w:type="paragraph" w:customStyle="1" w:styleId="TCH2">
    <w:name w:val="TCH2"/>
    <w:rsid w:val="006732A1"/>
    <w:pPr>
      <w:spacing w:after="0" w:line="360" w:lineRule="auto"/>
    </w:pPr>
    <w:rPr>
      <w:rFonts w:ascii="Times New Roman" w:eastAsia="Times New Roman" w:hAnsi="Times New Roman" w:cs="Times New Roman"/>
      <w:color w:val="800000"/>
      <w:sz w:val="20"/>
      <w:szCs w:val="20"/>
    </w:rPr>
  </w:style>
  <w:style w:type="paragraph" w:customStyle="1" w:styleId="TCH1">
    <w:name w:val="TCH1"/>
    <w:next w:val="Normal"/>
    <w:rsid w:val="006732A1"/>
    <w:pPr>
      <w:spacing w:after="0" w:line="360" w:lineRule="auto"/>
    </w:pPr>
    <w:rPr>
      <w:rFonts w:ascii="Times New Roman" w:eastAsia="Times New Roman" w:hAnsi="Times New Roman" w:cs="Times New Roman"/>
      <w:color w:val="800000"/>
      <w:sz w:val="20"/>
      <w:szCs w:val="24"/>
    </w:rPr>
  </w:style>
  <w:style w:type="paragraph" w:customStyle="1" w:styleId="TCF">
    <w:name w:val="TCF"/>
    <w:rsid w:val="006732A1"/>
    <w:pPr>
      <w:shd w:val="clear" w:color="auto" w:fill="E6E6E6"/>
      <w:spacing w:after="0" w:line="360" w:lineRule="auto"/>
    </w:pPr>
    <w:rPr>
      <w:rFonts w:ascii="Times New Roman" w:eastAsia="Times New Roman" w:hAnsi="Times New Roman" w:cs="Times New Roman"/>
      <w:sz w:val="20"/>
      <w:szCs w:val="24"/>
    </w:rPr>
  </w:style>
  <w:style w:type="paragraph" w:customStyle="1" w:styleId="TCAP">
    <w:name w:val="TCAP"/>
    <w:rsid w:val="006732A1"/>
    <w:pPr>
      <w:spacing w:after="0" w:line="480" w:lineRule="auto"/>
    </w:pPr>
    <w:rPr>
      <w:rFonts w:ascii="Times New Roman" w:eastAsia="Times New Roman" w:hAnsi="Times New Roman" w:cs="Times New Roman"/>
      <w:color w:val="008080"/>
      <w:sz w:val="24"/>
      <w:szCs w:val="24"/>
    </w:rPr>
  </w:style>
  <w:style w:type="paragraph" w:customStyle="1" w:styleId="TB">
    <w:name w:val="TB"/>
    <w:rsid w:val="006732A1"/>
    <w:pPr>
      <w:spacing w:after="0" w:line="360" w:lineRule="auto"/>
    </w:pPr>
    <w:rPr>
      <w:rFonts w:ascii="Times New Roman" w:eastAsia="Times New Roman" w:hAnsi="Times New Roman" w:cs="Times New Roman"/>
      <w:color w:val="808000"/>
      <w:sz w:val="20"/>
      <w:szCs w:val="24"/>
    </w:rPr>
  </w:style>
  <w:style w:type="character" w:customStyle="1" w:styleId="TabXref">
    <w:name w:val="TabXref"/>
    <w:rsid w:val="006732A1"/>
    <w:rPr>
      <w:color w:val="0000FF"/>
      <w:bdr w:val="single" w:sz="4" w:space="0" w:color="auto"/>
    </w:rPr>
  </w:style>
  <w:style w:type="paragraph" w:customStyle="1" w:styleId="T2">
    <w:name w:val="T2"/>
    <w:rsid w:val="006732A1"/>
    <w:pPr>
      <w:shd w:val="clear" w:color="auto" w:fill="CCCCCC"/>
      <w:spacing w:after="0" w:line="360" w:lineRule="auto"/>
    </w:pPr>
    <w:rPr>
      <w:rFonts w:ascii="Times New Roman" w:eastAsia="Times New Roman" w:hAnsi="Times New Roman" w:cs="Times New Roman"/>
      <w:color w:val="008000"/>
      <w:sz w:val="20"/>
      <w:szCs w:val="24"/>
      <w:lang w:val="en-IN" w:eastAsia="en-IN"/>
    </w:rPr>
  </w:style>
  <w:style w:type="paragraph" w:customStyle="1" w:styleId="T1">
    <w:name w:val="T1"/>
    <w:rsid w:val="006732A1"/>
    <w:pPr>
      <w:shd w:val="clear" w:color="auto" w:fill="CCCCCC"/>
      <w:spacing w:after="0" w:line="360" w:lineRule="auto"/>
    </w:pPr>
    <w:rPr>
      <w:rFonts w:ascii="Times New Roman" w:eastAsia="Times New Roman" w:hAnsi="Times New Roman" w:cs="Times New Roman"/>
      <w:color w:val="333399"/>
      <w:sz w:val="20"/>
      <w:szCs w:val="24"/>
    </w:rPr>
  </w:style>
  <w:style w:type="paragraph" w:customStyle="1" w:styleId="Style4">
    <w:name w:val="Style4"/>
    <w:basedOn w:val="Normal"/>
    <w:rsid w:val="006732A1"/>
    <w:pPr>
      <w:spacing w:after="0" w:line="360" w:lineRule="auto"/>
      <w:jc w:val="center"/>
    </w:pPr>
    <w:rPr>
      <w:rFonts w:ascii="Times New Roman" w:eastAsia="Times New Roman" w:hAnsi="Times New Roman"/>
      <w:color w:val="008080"/>
    </w:rPr>
  </w:style>
  <w:style w:type="paragraph" w:customStyle="1" w:styleId="Style3">
    <w:name w:val="Style3"/>
    <w:basedOn w:val="FTY"/>
    <w:next w:val="EXT-Close"/>
    <w:rsid w:val="006732A1"/>
  </w:style>
  <w:style w:type="paragraph" w:customStyle="1" w:styleId="Style2">
    <w:name w:val="Style2"/>
    <w:basedOn w:val="PTBMOTH"/>
    <w:rsid w:val="006732A1"/>
  </w:style>
  <w:style w:type="paragraph" w:customStyle="1" w:styleId="Style1">
    <w:name w:val="Style1"/>
    <w:basedOn w:val="FMCTWTPO"/>
    <w:rsid w:val="006732A1"/>
  </w:style>
  <w:style w:type="paragraph" w:customStyle="1" w:styleId="STX">
    <w:name w:val="STX"/>
    <w:rsid w:val="006732A1"/>
    <w:pPr>
      <w:spacing w:after="0" w:line="480" w:lineRule="auto"/>
    </w:pPr>
    <w:rPr>
      <w:rFonts w:ascii="Times New Roman" w:eastAsia="Times New Roman" w:hAnsi="Times New Roman" w:cs="Times New Roman"/>
      <w:sz w:val="24"/>
      <w:szCs w:val="24"/>
    </w:rPr>
  </w:style>
  <w:style w:type="character" w:customStyle="1" w:styleId="STEXT-SChar">
    <w:name w:val="STEXT-S Char"/>
    <w:qFormat/>
    <w:rsid w:val="006732A1"/>
    <w:rPr>
      <w:bdr w:val="single" w:sz="4" w:space="0" w:color="C45911"/>
    </w:rPr>
  </w:style>
  <w:style w:type="paragraph" w:customStyle="1" w:styleId="STEXT-S">
    <w:name w:val="STEXT-S"/>
    <w:rsid w:val="006732A1"/>
    <w:pPr>
      <w:spacing w:after="0" w:line="480" w:lineRule="auto"/>
      <w:ind w:left="720" w:right="720"/>
      <w:jc w:val="right"/>
    </w:pPr>
    <w:rPr>
      <w:rFonts w:ascii="Times New Roman" w:eastAsia="Times New Roman" w:hAnsi="Times New Roman" w:cs="Times New Roman"/>
      <w:color w:val="003366"/>
      <w:sz w:val="24"/>
      <w:szCs w:val="24"/>
    </w:rPr>
  </w:style>
  <w:style w:type="paragraph" w:customStyle="1" w:styleId="STEXT-Open">
    <w:name w:val="STEXT-Open"/>
    <w:basedOn w:val="EXT-Open"/>
    <w:qFormat/>
    <w:rsid w:val="006732A1"/>
  </w:style>
  <w:style w:type="paragraph" w:customStyle="1" w:styleId="STEXT-Close">
    <w:name w:val="STEXT-Close"/>
    <w:basedOn w:val="EXT-Close"/>
    <w:qFormat/>
    <w:rsid w:val="006732A1"/>
  </w:style>
  <w:style w:type="paragraph" w:customStyle="1" w:styleId="ST">
    <w:name w:val="ST"/>
    <w:rsid w:val="006732A1"/>
    <w:pPr>
      <w:spacing w:after="0" w:line="480" w:lineRule="auto"/>
    </w:pPr>
    <w:rPr>
      <w:rFonts w:ascii="Times New Roman" w:eastAsia="Times New Roman" w:hAnsi="Times New Roman" w:cs="Times New Roman"/>
      <w:color w:val="333399"/>
      <w:sz w:val="32"/>
      <w:szCs w:val="24"/>
    </w:rPr>
  </w:style>
  <w:style w:type="paragraph" w:customStyle="1" w:styleId="SST">
    <w:name w:val="SST"/>
    <w:rsid w:val="006732A1"/>
    <w:pPr>
      <w:spacing w:after="0" w:line="480" w:lineRule="auto"/>
    </w:pPr>
    <w:rPr>
      <w:rFonts w:ascii="Times New Roman" w:eastAsia="Times New Roman" w:hAnsi="Times New Roman" w:cs="Times New Roman"/>
      <w:color w:val="333399"/>
      <w:sz w:val="26"/>
      <w:szCs w:val="24"/>
    </w:rPr>
  </w:style>
  <w:style w:type="character" w:customStyle="1" w:styleId="SRC">
    <w:name w:val="SRC"/>
    <w:qFormat/>
    <w:rsid w:val="006732A1"/>
    <w:rPr>
      <w:color w:val="F7CAAC"/>
    </w:rPr>
  </w:style>
  <w:style w:type="character" w:customStyle="1" w:styleId="SourceChar">
    <w:name w:val="Source Char"/>
    <w:basedOn w:val="PChar"/>
    <w:link w:val="Source"/>
    <w:rsid w:val="006732A1"/>
    <w:rPr>
      <w:rFonts w:ascii="Times New Roman" w:eastAsia="Times New Roman" w:hAnsi="Times New Roman" w:cs="Times New Roman"/>
      <w:sz w:val="20"/>
      <w:szCs w:val="24"/>
      <w:lang w:val="en-US"/>
    </w:rPr>
  </w:style>
  <w:style w:type="paragraph" w:customStyle="1" w:styleId="Source">
    <w:name w:val="Source"/>
    <w:basedOn w:val="P"/>
    <w:link w:val="SourceChar"/>
    <w:rsid w:val="006732A1"/>
    <w:rPr>
      <w:sz w:val="20"/>
    </w:rPr>
  </w:style>
  <w:style w:type="paragraph" w:customStyle="1" w:styleId="SN">
    <w:name w:val="SN"/>
    <w:rsid w:val="006732A1"/>
    <w:pPr>
      <w:spacing w:after="0" w:line="480" w:lineRule="auto"/>
    </w:pPr>
    <w:rPr>
      <w:rFonts w:ascii="Times New Roman" w:eastAsia="Times New Roman" w:hAnsi="Times New Roman" w:cs="Times New Roman"/>
      <w:color w:val="333399"/>
      <w:sz w:val="32"/>
      <w:szCs w:val="24"/>
    </w:rPr>
  </w:style>
  <w:style w:type="paragraph" w:customStyle="1" w:styleId="SI">
    <w:name w:val="SI"/>
    <w:rsid w:val="006732A1"/>
    <w:pPr>
      <w:spacing w:after="0" w:line="480" w:lineRule="auto"/>
    </w:pPr>
    <w:rPr>
      <w:rFonts w:ascii="Times New Roman" w:eastAsia="Times New Roman" w:hAnsi="Times New Roman" w:cs="Times New Roman"/>
      <w:sz w:val="24"/>
      <w:szCs w:val="24"/>
    </w:rPr>
  </w:style>
  <w:style w:type="character" w:customStyle="1" w:styleId="SHW">
    <w:name w:val="SHW"/>
    <w:rsid w:val="006732A1"/>
    <w:rPr>
      <w:color w:val="33CCCC"/>
    </w:rPr>
  </w:style>
  <w:style w:type="paragraph" w:customStyle="1" w:styleId="Seriestitle">
    <w:name w:val="Series title"/>
    <w:rsid w:val="006732A1"/>
    <w:pPr>
      <w:pageBreakBefore/>
      <w:spacing w:before="240" w:after="240" w:line="240" w:lineRule="auto"/>
      <w:jc w:val="center"/>
    </w:pPr>
    <w:rPr>
      <w:rFonts w:ascii="Times New Roman" w:eastAsia="Times New Roman" w:hAnsi="Times New Roman" w:cs="Times New Roman"/>
      <w:b/>
      <w:sz w:val="36"/>
      <w:szCs w:val="24"/>
    </w:rPr>
  </w:style>
  <w:style w:type="character" w:customStyle="1" w:styleId="Seriesnumber">
    <w:name w:val="Series number"/>
    <w:rsid w:val="006732A1"/>
    <w:rPr>
      <w:rFonts w:ascii="Times New Roman" w:hAnsi="Times New Roman"/>
      <w:b/>
    </w:rPr>
  </w:style>
  <w:style w:type="paragraph" w:customStyle="1" w:styleId="Serieslist">
    <w:name w:val="Series list"/>
    <w:rsid w:val="006732A1"/>
    <w:pPr>
      <w:spacing w:before="120" w:after="120" w:line="360" w:lineRule="auto"/>
      <w:ind w:left="720" w:hanging="720"/>
    </w:pPr>
    <w:rPr>
      <w:rFonts w:ascii="Times New Roman" w:eastAsia="Times New Roman" w:hAnsi="Times New Roman" w:cs="Times New Roman"/>
      <w:sz w:val="20"/>
      <w:szCs w:val="24"/>
    </w:rPr>
  </w:style>
  <w:style w:type="paragraph" w:customStyle="1" w:styleId="Serieseditors">
    <w:name w:val="Series editors"/>
    <w:rsid w:val="006732A1"/>
    <w:pPr>
      <w:spacing w:before="120" w:after="120" w:line="240" w:lineRule="auto"/>
    </w:pPr>
    <w:rPr>
      <w:rFonts w:ascii="Times New Roman" w:eastAsia="Times New Roman" w:hAnsi="Times New Roman" w:cs="Times New Roman"/>
      <w:sz w:val="24"/>
      <w:szCs w:val="24"/>
    </w:rPr>
  </w:style>
  <w:style w:type="paragraph" w:customStyle="1" w:styleId="Seriesblurb">
    <w:name w:val="Series blurb"/>
    <w:rsid w:val="006732A1"/>
    <w:pPr>
      <w:spacing w:before="120" w:after="120" w:line="240" w:lineRule="auto"/>
    </w:pPr>
    <w:rPr>
      <w:rFonts w:ascii="Times New Roman" w:eastAsia="Times New Roman" w:hAnsi="Times New Roman" w:cs="Times New Roman"/>
      <w:sz w:val="24"/>
      <w:szCs w:val="26"/>
    </w:rPr>
  </w:style>
  <w:style w:type="character" w:customStyle="1" w:styleId="SE2">
    <w:name w:val="SE2"/>
    <w:rsid w:val="006732A1"/>
    <w:rPr>
      <w:color w:val="0000FF"/>
    </w:rPr>
  </w:style>
  <w:style w:type="character" w:customStyle="1" w:styleId="SE1">
    <w:name w:val="SE1"/>
    <w:rsid w:val="006732A1"/>
    <w:rPr>
      <w:color w:val="FF00FF"/>
    </w:rPr>
  </w:style>
  <w:style w:type="paragraph" w:customStyle="1" w:styleId="SBT">
    <w:name w:val="SBT"/>
    <w:rsid w:val="006732A1"/>
    <w:pPr>
      <w:spacing w:after="0" w:line="480" w:lineRule="auto"/>
    </w:pPr>
    <w:rPr>
      <w:rFonts w:ascii="Times New Roman" w:eastAsia="Times New Roman" w:hAnsi="Times New Roman" w:cs="Times New Roman"/>
      <w:sz w:val="28"/>
      <w:szCs w:val="24"/>
    </w:rPr>
  </w:style>
  <w:style w:type="paragraph" w:customStyle="1" w:styleId="SB">
    <w:name w:val="SB"/>
    <w:rsid w:val="006732A1"/>
    <w:pPr>
      <w:spacing w:after="0" w:line="480" w:lineRule="auto"/>
    </w:pPr>
    <w:rPr>
      <w:rFonts w:ascii="Times New Roman" w:eastAsia="Times New Roman" w:hAnsi="Times New Roman" w:cs="Times New Roman"/>
      <w:sz w:val="24"/>
      <w:szCs w:val="24"/>
    </w:rPr>
  </w:style>
  <w:style w:type="paragraph" w:customStyle="1" w:styleId="SA">
    <w:name w:val="SA"/>
    <w:rsid w:val="006732A1"/>
    <w:pPr>
      <w:spacing w:after="0" w:line="480" w:lineRule="auto"/>
    </w:pPr>
    <w:rPr>
      <w:rFonts w:ascii="Times New Roman" w:eastAsia="Times New Roman" w:hAnsi="Times New Roman" w:cs="Times New Roman"/>
      <w:sz w:val="24"/>
      <w:szCs w:val="24"/>
    </w:rPr>
  </w:style>
  <w:style w:type="paragraph" w:customStyle="1" w:styleId="RT">
    <w:name w:val="RT"/>
    <w:basedOn w:val="RPL"/>
    <w:rsid w:val="006732A1"/>
    <w:rPr>
      <w:color w:val="800000"/>
      <w:sz w:val="28"/>
    </w:rPr>
  </w:style>
  <w:style w:type="paragraph" w:customStyle="1" w:styleId="RST">
    <w:name w:val="RST"/>
    <w:basedOn w:val="Normal"/>
    <w:rsid w:val="006732A1"/>
    <w:pPr>
      <w:spacing w:after="0" w:line="480" w:lineRule="auto"/>
    </w:pPr>
    <w:rPr>
      <w:rFonts w:ascii="Times New Roman" w:eastAsia="Times New Roman" w:hAnsi="Times New Roman"/>
      <w:color w:val="FF0000"/>
      <w:sz w:val="26"/>
    </w:rPr>
  </w:style>
  <w:style w:type="character" w:customStyle="1" w:styleId="RPLChar">
    <w:name w:val="RPL Char"/>
    <w:link w:val="RPL"/>
    <w:rsid w:val="006732A1"/>
    <w:rPr>
      <w:rFonts w:ascii="Times New Roman" w:eastAsia="Times New Roman" w:hAnsi="Times New Roman" w:cs="Times New Roman"/>
      <w:color w:val="008080"/>
      <w:sz w:val="24"/>
      <w:szCs w:val="24"/>
      <w:lang w:val="en-US"/>
    </w:rPr>
  </w:style>
  <w:style w:type="paragraph" w:customStyle="1" w:styleId="RPL">
    <w:name w:val="RPL"/>
    <w:link w:val="RPLChar"/>
    <w:rsid w:val="006732A1"/>
    <w:pPr>
      <w:spacing w:after="0" w:line="480" w:lineRule="auto"/>
    </w:pPr>
    <w:rPr>
      <w:rFonts w:ascii="Times New Roman" w:eastAsia="Times New Roman" w:hAnsi="Times New Roman" w:cs="Times New Roman"/>
      <w:color w:val="008080"/>
      <w:sz w:val="24"/>
      <w:szCs w:val="24"/>
    </w:rPr>
  </w:style>
  <w:style w:type="character" w:customStyle="1" w:styleId="RN">
    <w:name w:val="RN"/>
    <w:rsid w:val="006732A1"/>
    <w:rPr>
      <w:color w:val="666699"/>
    </w:rPr>
  </w:style>
  <w:style w:type="paragraph" w:customStyle="1" w:styleId="RI">
    <w:name w:val="RI"/>
    <w:basedOn w:val="Normal"/>
    <w:rsid w:val="006732A1"/>
    <w:pPr>
      <w:spacing w:after="0" w:line="480" w:lineRule="auto"/>
    </w:pPr>
    <w:rPr>
      <w:rFonts w:ascii="Times New Roman" w:eastAsia="Times New Roman" w:hAnsi="Times New Roman"/>
      <w:color w:val="FF00FF"/>
    </w:rPr>
  </w:style>
  <w:style w:type="character" w:customStyle="1" w:styleId="RGLT">
    <w:name w:val="RGLT"/>
    <w:rsid w:val="006732A1"/>
    <w:rPr>
      <w:color w:val="800080"/>
    </w:rPr>
  </w:style>
  <w:style w:type="character" w:customStyle="1" w:styleId="refvolume">
    <w:name w:val="ref_volume"/>
    <w:rsid w:val="002A7E40"/>
    <w:rPr>
      <w:rFonts w:ascii="Times New Roman" w:hAnsi="Times New Roman"/>
      <w:i/>
      <w:color w:val="EF720B"/>
    </w:rPr>
  </w:style>
  <w:style w:type="character" w:customStyle="1" w:styleId="reftrSurName">
    <w:name w:val="ref_trSurName"/>
    <w:qFormat/>
    <w:rsid w:val="002A7E40"/>
    <w:rPr>
      <w:rFonts w:ascii="Times New Roman" w:hAnsi="Times New Roman"/>
      <w:color w:val="339966"/>
    </w:rPr>
  </w:style>
  <w:style w:type="character" w:customStyle="1" w:styleId="reftrGivenName">
    <w:name w:val="ref_trGivenName"/>
    <w:qFormat/>
    <w:rsid w:val="002A7E40"/>
    <w:rPr>
      <w:rFonts w:ascii="Times New Roman" w:hAnsi="Times New Roman"/>
      <w:color w:val="96004B"/>
    </w:rPr>
  </w:style>
  <w:style w:type="character" w:customStyle="1" w:styleId="refsubsidiaryName">
    <w:name w:val="ref_subsidiaryName"/>
    <w:qFormat/>
    <w:rsid w:val="002A7E40"/>
    <w:rPr>
      <w:rFonts w:ascii="Times New Roman" w:hAnsi="Times New Roman"/>
      <w:color w:val="996600"/>
    </w:rPr>
  </w:style>
  <w:style w:type="character" w:customStyle="1" w:styleId="refpublisher">
    <w:name w:val="ref_publisher"/>
    <w:rsid w:val="002A7E40"/>
    <w:rPr>
      <w:rFonts w:ascii="Times New Roman" w:hAnsi="Times New Roman"/>
      <w:color w:val="333399"/>
    </w:rPr>
  </w:style>
  <w:style w:type="character" w:customStyle="1" w:styleId="refpubdateYear">
    <w:name w:val="ref_pubdateYear"/>
    <w:rsid w:val="002A7E40"/>
    <w:rPr>
      <w:rFonts w:ascii="Times New Roman" w:hAnsi="Times New Roman"/>
      <w:color w:val="99CC00"/>
    </w:rPr>
  </w:style>
  <w:style w:type="character" w:customStyle="1" w:styleId="refplaceofPub">
    <w:name w:val="ref_placeofPub"/>
    <w:rsid w:val="002A7E40"/>
    <w:rPr>
      <w:rFonts w:ascii="Times New Roman" w:hAnsi="Times New Roman"/>
      <w:color w:val="993366"/>
    </w:rPr>
  </w:style>
  <w:style w:type="character" w:customStyle="1" w:styleId="refpage">
    <w:name w:val="ref_page"/>
    <w:rsid w:val="002A7E40"/>
    <w:rPr>
      <w:rFonts w:ascii="Times New Roman" w:hAnsi="Times New Roman"/>
      <w:color w:val="B22222"/>
    </w:rPr>
  </w:style>
  <w:style w:type="character" w:customStyle="1" w:styleId="reforg">
    <w:name w:val="ref_org"/>
    <w:rsid w:val="002A7E40"/>
    <w:rPr>
      <w:rFonts w:ascii="Times New Roman" w:hAnsi="Times New Roman"/>
      <w:color w:val="008080"/>
    </w:rPr>
  </w:style>
  <w:style w:type="character" w:customStyle="1" w:styleId="refnonrefElement">
    <w:name w:val="ref_nonrefElement"/>
    <w:qFormat/>
    <w:rsid w:val="002A7E40"/>
    <w:rPr>
      <w:color w:val="800080"/>
    </w:rPr>
  </w:style>
  <w:style w:type="character" w:customStyle="1" w:styleId="refjournalTitle">
    <w:name w:val="ref_journalTitle"/>
    <w:rsid w:val="002D20C5"/>
    <w:rPr>
      <w:rFonts w:ascii="Times New Roman" w:hAnsi="Times New Roman"/>
      <w:b w:val="0"/>
      <w:i/>
      <w:color w:val="FF0000"/>
      <w:rPrChange w:id="0" w:author="CE" w:date="2024-08-28T09:18:00Z">
        <w:rPr>
          <w:rFonts w:ascii="Times New Roman" w:hAnsi="Times New Roman"/>
          <w:color w:val="FF0000"/>
        </w:rPr>
      </w:rPrChange>
    </w:rPr>
  </w:style>
  <w:style w:type="character" w:customStyle="1" w:styleId="refissueNumber">
    <w:name w:val="ref_issueNumber"/>
    <w:rsid w:val="002A7E40"/>
    <w:rPr>
      <w:rFonts w:ascii="Times New Roman" w:hAnsi="Times New Roman"/>
      <w:color w:val="CC99FF"/>
    </w:rPr>
  </w:style>
  <w:style w:type="character" w:customStyle="1" w:styleId="refinstitution">
    <w:name w:val="ref_institution"/>
    <w:qFormat/>
    <w:rsid w:val="002A7E40"/>
    <w:rPr>
      <w:color w:val="A436BA"/>
    </w:rPr>
  </w:style>
  <w:style w:type="character" w:customStyle="1" w:styleId="refforeTitle">
    <w:name w:val="ref_foreTitle"/>
    <w:qFormat/>
    <w:rsid w:val="002A7E40"/>
    <w:rPr>
      <w:rFonts w:ascii="Times New Roman" w:hAnsi="Times New Roman"/>
      <w:color w:val="993366"/>
    </w:rPr>
  </w:style>
  <w:style w:type="character" w:customStyle="1" w:styleId="refeventName">
    <w:name w:val="ref_eventName"/>
    <w:qFormat/>
    <w:rsid w:val="002A7E40"/>
    <w:rPr>
      <w:color w:val="8EAADB"/>
    </w:rPr>
  </w:style>
  <w:style w:type="character" w:customStyle="1" w:styleId="refeicSurName">
    <w:name w:val="ref_eicSurName"/>
    <w:qFormat/>
    <w:rsid w:val="002A7E40"/>
    <w:rPr>
      <w:rFonts w:ascii="Times New Roman" w:hAnsi="Times New Roman"/>
      <w:color w:val="339966"/>
    </w:rPr>
  </w:style>
  <w:style w:type="character" w:customStyle="1" w:styleId="refeicGivenName">
    <w:name w:val="ref_eicGivenName"/>
    <w:qFormat/>
    <w:rsid w:val="002A7E40"/>
    <w:rPr>
      <w:rFonts w:ascii="Times New Roman" w:hAnsi="Times New Roman"/>
      <w:color w:val="385862"/>
    </w:rPr>
  </w:style>
  <w:style w:type="character" w:customStyle="1" w:styleId="refedSurnameOnly">
    <w:name w:val="ref_edSurnameOnly"/>
    <w:qFormat/>
    <w:rsid w:val="002A7E40"/>
    <w:rPr>
      <w:rFonts w:ascii="Times New Roman" w:hAnsi="Times New Roman"/>
      <w:color w:val="400302"/>
    </w:rPr>
  </w:style>
  <w:style w:type="character" w:customStyle="1" w:styleId="refedSurName">
    <w:name w:val="ref_edSurName"/>
    <w:rsid w:val="002A7E40"/>
    <w:rPr>
      <w:rFonts w:ascii="Times New Roman" w:hAnsi="Times New Roman"/>
      <w:color w:val="76923C"/>
      <w:bdr w:val="none" w:sz="0" w:space="0" w:color="auto"/>
      <w:shd w:val="clear" w:color="auto" w:fill="auto"/>
    </w:rPr>
  </w:style>
  <w:style w:type="character" w:customStyle="1" w:styleId="refedition">
    <w:name w:val="ref_edition"/>
    <w:qFormat/>
    <w:rsid w:val="002A7E40"/>
    <w:rPr>
      <w:rFonts w:ascii="Times New Roman" w:hAnsi="Times New Roman"/>
      <w:color w:val="99CCFF"/>
    </w:rPr>
  </w:style>
  <w:style w:type="character" w:customStyle="1" w:styleId="refedGivenNameOnly">
    <w:name w:val="ref_edGivenNameOnly"/>
    <w:qFormat/>
    <w:rsid w:val="002A7E40"/>
    <w:rPr>
      <w:rFonts w:ascii="Times New Roman" w:hAnsi="Times New Roman"/>
      <w:color w:val="9AD604"/>
    </w:rPr>
  </w:style>
  <w:style w:type="character" w:customStyle="1" w:styleId="refedGivenName">
    <w:name w:val="ref_edGivenName"/>
    <w:rsid w:val="002A7E40"/>
    <w:rPr>
      <w:rFonts w:ascii="Times New Roman" w:hAnsi="Times New Roman"/>
      <w:color w:val="FFCC00"/>
      <w:bdr w:val="none" w:sz="0" w:space="0" w:color="auto"/>
      <w:shd w:val="clear" w:color="auto" w:fill="auto"/>
    </w:rPr>
  </w:style>
  <w:style w:type="character" w:customStyle="1" w:styleId="refdateAccessed">
    <w:name w:val="ref_dateAccessed"/>
    <w:qFormat/>
    <w:rsid w:val="002A7E40"/>
    <w:rPr>
      <w:color w:val="4EA262"/>
    </w:rPr>
  </w:style>
  <w:style w:type="character" w:customStyle="1" w:styleId="refcompoundName">
    <w:name w:val="ref_compoundName"/>
    <w:qFormat/>
    <w:rsid w:val="002A7E40"/>
    <w:rPr>
      <w:rFonts w:ascii="Times New Roman" w:hAnsi="Times New Roman"/>
      <w:color w:val="663300"/>
    </w:rPr>
  </w:style>
  <w:style w:type="character" w:customStyle="1" w:styleId="refclass">
    <w:name w:val="ref_class"/>
    <w:qFormat/>
    <w:rsid w:val="006732A1"/>
    <w:rPr>
      <w:bdr w:val="single" w:sz="4" w:space="0" w:color="auto"/>
      <w:shd w:val="clear" w:color="auto" w:fill="D9D9D9"/>
    </w:rPr>
  </w:style>
  <w:style w:type="character" w:customStyle="1" w:styleId="refbookTitle">
    <w:name w:val="ref_bookTitle"/>
    <w:rsid w:val="002D20C5"/>
    <w:rPr>
      <w:rFonts w:ascii="Times New Roman" w:hAnsi="Times New Roman"/>
      <w:b w:val="0"/>
      <w:i/>
      <w:color w:val="006600"/>
      <w:rPrChange w:id="1" w:author="CE" w:date="2024-08-28T09:20:00Z">
        <w:rPr>
          <w:rFonts w:ascii="Times New Roman" w:hAnsi="Times New Roman"/>
          <w:i/>
          <w:color w:val="006600"/>
        </w:rPr>
      </w:rPrChange>
    </w:rPr>
  </w:style>
  <w:style w:type="character" w:customStyle="1" w:styleId="refbookChapterTitle">
    <w:name w:val="ref_bookChapterTitle"/>
    <w:qFormat/>
    <w:rsid w:val="002A7E40"/>
    <w:rPr>
      <w:color w:val="00B0F0"/>
    </w:rPr>
  </w:style>
  <w:style w:type="character" w:customStyle="1" w:styleId="refauSurnameOnly">
    <w:name w:val="ref_auSurnameOnly"/>
    <w:qFormat/>
    <w:rsid w:val="002A7E40"/>
    <w:rPr>
      <w:rFonts w:ascii="Times New Roman" w:hAnsi="Times New Roman"/>
      <w:color w:val="FF9999"/>
    </w:rPr>
  </w:style>
  <w:style w:type="character" w:customStyle="1" w:styleId="refauSurName">
    <w:name w:val="ref_auSurName"/>
    <w:rsid w:val="002A7E40"/>
    <w:rPr>
      <w:rFonts w:ascii="Times New Roman" w:hAnsi="Times New Roman"/>
      <w:color w:val="808000"/>
      <w:bdr w:val="none" w:sz="0" w:space="0" w:color="auto"/>
      <w:shd w:val="clear" w:color="auto" w:fill="auto"/>
    </w:rPr>
  </w:style>
  <w:style w:type="character" w:customStyle="1" w:styleId="refauGivenNameOnly">
    <w:name w:val="ref_auGivenNameOnly"/>
    <w:qFormat/>
    <w:rsid w:val="002A7E40"/>
    <w:rPr>
      <w:rFonts w:ascii="Times New Roman" w:hAnsi="Times New Roman"/>
      <w:color w:val="00B0F0"/>
    </w:rPr>
  </w:style>
  <w:style w:type="character" w:customStyle="1" w:styleId="refauGivenName">
    <w:name w:val="ref_auGivenName"/>
    <w:rsid w:val="002A7E40"/>
    <w:rPr>
      <w:rFonts w:ascii="Times New Roman" w:hAnsi="Times New Roman"/>
      <w:color w:val="993300"/>
      <w:bdr w:val="none" w:sz="0" w:space="0" w:color="auto"/>
      <w:shd w:val="clear" w:color="auto" w:fill="auto"/>
    </w:rPr>
  </w:style>
  <w:style w:type="character" w:customStyle="1" w:styleId="refarticleTitle">
    <w:name w:val="ref_articleTitle"/>
    <w:rsid w:val="002A7E40"/>
    <w:rPr>
      <w:rFonts w:ascii="Times New Roman" w:hAnsi="Times New Roman"/>
      <w:color w:val="0000FF"/>
    </w:rPr>
  </w:style>
  <w:style w:type="paragraph" w:customStyle="1" w:styleId="REFWORK">
    <w:name w:val="REF:WORK"/>
    <w:basedOn w:val="REFPER"/>
    <w:qFormat/>
    <w:rsid w:val="006732A1"/>
    <w:pPr>
      <w:shd w:val="clear" w:color="auto" w:fill="D699FB"/>
    </w:pPr>
  </w:style>
  <w:style w:type="paragraph" w:customStyle="1" w:styleId="REFPER">
    <w:name w:val="REF:PER"/>
    <w:basedOn w:val="Normal"/>
    <w:qFormat/>
    <w:rsid w:val="006732A1"/>
    <w:pPr>
      <w:shd w:val="clear" w:color="auto" w:fill="C5E0B3"/>
      <w:spacing w:after="0" w:line="480" w:lineRule="auto"/>
    </w:pPr>
    <w:rPr>
      <w:rFonts w:ascii="Times New Roman" w:eastAsia="Times New Roman" w:hAnsi="Times New Roman"/>
    </w:rPr>
  </w:style>
  <w:style w:type="paragraph" w:customStyle="1" w:styleId="REFLINK">
    <w:name w:val="REF:LINK"/>
    <w:basedOn w:val="REF"/>
    <w:rsid w:val="006732A1"/>
    <w:pPr>
      <w:shd w:val="clear" w:color="auto" w:fill="FFE599"/>
    </w:pPr>
  </w:style>
  <w:style w:type="paragraph" w:customStyle="1" w:styleId="REFJART">
    <w:name w:val="REF:JART"/>
    <w:rsid w:val="006732A1"/>
    <w:pPr>
      <w:shd w:val="clear" w:color="auto" w:fill="FFCCFF"/>
      <w:spacing w:after="0" w:line="480" w:lineRule="auto"/>
      <w:ind w:left="720" w:hanging="720"/>
    </w:pPr>
    <w:rPr>
      <w:rFonts w:ascii="Times New Roman" w:eastAsia="Times New Roman" w:hAnsi="Times New Roman" w:cs="Times New Roman"/>
      <w:sz w:val="24"/>
      <w:szCs w:val="24"/>
    </w:rPr>
  </w:style>
  <w:style w:type="paragraph" w:customStyle="1" w:styleId="REFCONF">
    <w:name w:val="REF:CONF"/>
    <w:basedOn w:val="REF"/>
    <w:rsid w:val="006732A1"/>
    <w:pPr>
      <w:shd w:val="clear" w:color="auto" w:fill="DBDBDB"/>
    </w:pPr>
  </w:style>
  <w:style w:type="character" w:customStyle="1" w:styleId="REFBKCHChar">
    <w:name w:val="REF:BKCH Char"/>
    <w:link w:val="REFBKCH"/>
    <w:rsid w:val="006732A1"/>
    <w:rPr>
      <w:rFonts w:ascii="Times New Roman" w:eastAsia="Times New Roman" w:hAnsi="Times New Roman" w:cs="Times New Roman"/>
      <w:sz w:val="24"/>
      <w:szCs w:val="24"/>
      <w:shd w:val="clear" w:color="auto" w:fill="FFFFCC"/>
      <w:lang w:val="en-US"/>
    </w:rPr>
  </w:style>
  <w:style w:type="paragraph" w:customStyle="1" w:styleId="REFBKCH">
    <w:name w:val="REF:BKCH"/>
    <w:link w:val="REFBKCHChar"/>
    <w:rsid w:val="006732A1"/>
    <w:pPr>
      <w:shd w:val="clear" w:color="auto" w:fill="FFFFCC"/>
      <w:spacing w:after="0" w:line="480" w:lineRule="auto"/>
      <w:ind w:left="720" w:hanging="720"/>
    </w:pPr>
    <w:rPr>
      <w:rFonts w:ascii="Times New Roman" w:eastAsia="Times New Roman" w:hAnsi="Times New Roman" w:cs="Times New Roman"/>
      <w:sz w:val="24"/>
      <w:szCs w:val="24"/>
    </w:rPr>
  </w:style>
  <w:style w:type="paragraph" w:customStyle="1" w:styleId="REFBK">
    <w:name w:val="REF:BK"/>
    <w:rsid w:val="006732A1"/>
    <w:pPr>
      <w:shd w:val="clear" w:color="auto" w:fill="CCFFFF"/>
      <w:spacing w:after="0" w:line="480" w:lineRule="auto"/>
      <w:ind w:left="720" w:hanging="720"/>
    </w:pPr>
    <w:rPr>
      <w:rFonts w:ascii="Times New Roman" w:eastAsia="Times New Roman" w:hAnsi="Times New Roman" w:cs="Times New Roman"/>
      <w:sz w:val="24"/>
      <w:szCs w:val="24"/>
    </w:rPr>
  </w:style>
  <w:style w:type="paragraph" w:customStyle="1" w:styleId="REFART">
    <w:name w:val="REF:ART"/>
    <w:basedOn w:val="Normal"/>
    <w:qFormat/>
    <w:rsid w:val="006732A1"/>
    <w:pPr>
      <w:shd w:val="clear" w:color="auto" w:fill="C2BD96"/>
      <w:spacing w:after="0" w:line="480" w:lineRule="auto"/>
    </w:pPr>
    <w:rPr>
      <w:rFonts w:ascii="Times New Roman" w:eastAsia="Times New Roman" w:hAnsi="Times New Roman"/>
    </w:rPr>
  </w:style>
  <w:style w:type="character" w:customStyle="1" w:styleId="Heading1Char">
    <w:name w:val="Heading 1 Char"/>
    <w:basedOn w:val="DefaultParagraphFont"/>
    <w:link w:val="Heading1"/>
    <w:rsid w:val="006732A1"/>
    <w:rPr>
      <w:rFonts w:asciiTheme="majorHAnsi" w:eastAsiaTheme="majorEastAsia" w:hAnsiTheme="majorHAnsi" w:cstheme="majorBidi"/>
      <w:color w:val="2E74B5" w:themeColor="accent1" w:themeShade="BF"/>
      <w:sz w:val="32"/>
      <w:szCs w:val="32"/>
    </w:rPr>
  </w:style>
  <w:style w:type="paragraph" w:customStyle="1" w:styleId="REFARC">
    <w:name w:val="REF:ARC"/>
    <w:basedOn w:val="Normal"/>
    <w:qFormat/>
    <w:rsid w:val="006732A1"/>
    <w:pPr>
      <w:shd w:val="clear" w:color="auto" w:fill="BDD6EE"/>
      <w:spacing w:after="0" w:line="480" w:lineRule="auto"/>
    </w:pPr>
    <w:rPr>
      <w:rFonts w:ascii="Times New Roman" w:eastAsia="Times New Roman" w:hAnsi="Times New Roman"/>
    </w:rPr>
  </w:style>
  <w:style w:type="paragraph" w:customStyle="1" w:styleId="REF">
    <w:name w:val="REF"/>
    <w:rsid w:val="006732A1"/>
    <w:pPr>
      <w:shd w:val="clear" w:color="auto" w:fill="CCCCFF"/>
      <w:spacing w:after="0" w:line="480" w:lineRule="auto"/>
      <w:ind w:left="720" w:hanging="720"/>
    </w:pPr>
    <w:rPr>
      <w:rFonts w:ascii="Times New Roman" w:eastAsia="Times New Roman" w:hAnsi="Times New Roman" w:cs="Times New Roman"/>
      <w:sz w:val="24"/>
      <w:szCs w:val="24"/>
    </w:rPr>
  </w:style>
  <w:style w:type="character" w:customStyle="1" w:styleId="RD3Char">
    <w:name w:val="RD3 Char"/>
    <w:link w:val="RD3"/>
    <w:rsid w:val="006732A1"/>
    <w:rPr>
      <w:rFonts w:ascii="Times New Roman" w:eastAsia="Times New Roman" w:hAnsi="Times New Roman" w:cs="Times New Roman"/>
      <w:sz w:val="24"/>
      <w:szCs w:val="24"/>
      <w:lang w:val="en-US"/>
    </w:rPr>
  </w:style>
  <w:style w:type="paragraph" w:customStyle="1" w:styleId="RD3">
    <w:name w:val="RD3"/>
    <w:link w:val="RD3Char"/>
    <w:rsid w:val="006732A1"/>
    <w:pPr>
      <w:spacing w:after="0" w:line="480" w:lineRule="auto"/>
    </w:pPr>
    <w:rPr>
      <w:rFonts w:ascii="Times New Roman" w:eastAsia="Times New Roman" w:hAnsi="Times New Roman" w:cs="Times New Roman"/>
      <w:sz w:val="24"/>
      <w:szCs w:val="24"/>
    </w:rPr>
  </w:style>
  <w:style w:type="character" w:customStyle="1" w:styleId="RD2Char">
    <w:name w:val="RD2 Char"/>
    <w:link w:val="RD2"/>
    <w:rsid w:val="006732A1"/>
    <w:rPr>
      <w:rFonts w:ascii="Times New Roman" w:eastAsia="Times New Roman" w:hAnsi="Times New Roman" w:cs="Times New Roman"/>
      <w:sz w:val="24"/>
      <w:szCs w:val="24"/>
      <w:lang w:val="en-US"/>
    </w:rPr>
  </w:style>
  <w:style w:type="paragraph" w:customStyle="1" w:styleId="RD2">
    <w:name w:val="RD2"/>
    <w:basedOn w:val="Normal"/>
    <w:link w:val="RD2Char"/>
    <w:rsid w:val="006732A1"/>
    <w:pPr>
      <w:spacing w:after="0" w:line="480" w:lineRule="auto"/>
    </w:pPr>
    <w:rPr>
      <w:rFonts w:ascii="Times New Roman" w:eastAsia="Times New Roman" w:hAnsi="Times New Roman"/>
    </w:rPr>
  </w:style>
  <w:style w:type="paragraph" w:customStyle="1" w:styleId="RD1">
    <w:name w:val="RD1"/>
    <w:basedOn w:val="Normal"/>
    <w:rsid w:val="006732A1"/>
    <w:pPr>
      <w:spacing w:after="0" w:line="480" w:lineRule="auto"/>
    </w:pPr>
    <w:rPr>
      <w:rFonts w:ascii="Times New Roman" w:eastAsia="Times New Roman" w:hAnsi="Times New Roman"/>
    </w:rPr>
  </w:style>
  <w:style w:type="paragraph" w:customStyle="1" w:styleId="RA">
    <w:name w:val="RA"/>
    <w:basedOn w:val="Normal"/>
    <w:rsid w:val="006732A1"/>
    <w:pPr>
      <w:spacing w:after="0" w:line="480" w:lineRule="auto"/>
    </w:pPr>
    <w:rPr>
      <w:rFonts w:ascii="Times New Roman" w:eastAsia="Times New Roman" w:hAnsi="Times New Roman"/>
      <w:color w:val="993300"/>
      <w:sz w:val="20"/>
    </w:rPr>
  </w:style>
  <w:style w:type="paragraph" w:customStyle="1" w:styleId="R2">
    <w:name w:val="R2"/>
    <w:rsid w:val="006732A1"/>
    <w:pPr>
      <w:spacing w:after="0" w:line="480" w:lineRule="auto"/>
    </w:pPr>
    <w:rPr>
      <w:rFonts w:ascii="Times New Roman" w:eastAsia="Times New Roman" w:hAnsi="Times New Roman" w:cs="Times New Roman"/>
      <w:color w:val="008000"/>
      <w:sz w:val="24"/>
      <w:szCs w:val="24"/>
    </w:rPr>
  </w:style>
  <w:style w:type="paragraph" w:customStyle="1" w:styleId="R1">
    <w:name w:val="R1"/>
    <w:rsid w:val="006732A1"/>
    <w:pPr>
      <w:spacing w:after="0" w:line="480" w:lineRule="auto"/>
    </w:pPr>
    <w:rPr>
      <w:rFonts w:ascii="Times New Roman" w:eastAsia="Times New Roman" w:hAnsi="Times New Roman" w:cs="Times New Roman"/>
      <w:color w:val="333399"/>
      <w:sz w:val="24"/>
      <w:szCs w:val="24"/>
    </w:rPr>
  </w:style>
  <w:style w:type="paragraph" w:customStyle="1" w:styleId="Q-Open">
    <w:name w:val="Q-Open"/>
    <w:rsid w:val="006732A1"/>
    <w:pPr>
      <w:pBdr>
        <w:top w:val="dotted" w:sz="4" w:space="1" w:color="FF99CC"/>
      </w:pBdr>
      <w:shd w:val="clear" w:color="auto" w:fill="F3F3F3"/>
      <w:spacing w:after="0" w:line="240" w:lineRule="auto"/>
    </w:pPr>
    <w:rPr>
      <w:rFonts w:ascii="Times New Roman" w:eastAsia="Times New Roman" w:hAnsi="Times New Roman" w:cs="Times New Roman"/>
      <w:sz w:val="24"/>
      <w:szCs w:val="24"/>
    </w:rPr>
  </w:style>
  <w:style w:type="paragraph" w:customStyle="1" w:styleId="Q-Close">
    <w:name w:val="Q-Close"/>
    <w:rsid w:val="006732A1"/>
    <w:pPr>
      <w:pBdr>
        <w:bottom w:val="dotted" w:sz="4" w:space="1" w:color="FF99CC"/>
      </w:pBdr>
      <w:shd w:val="clear" w:color="auto" w:fill="F3F3F3"/>
      <w:spacing w:after="0" w:line="240" w:lineRule="auto"/>
    </w:pPr>
    <w:rPr>
      <w:rFonts w:ascii="Times New Roman" w:eastAsia="Times New Roman" w:hAnsi="Times New Roman" w:cs="Times New Roman"/>
      <w:sz w:val="24"/>
      <w:szCs w:val="24"/>
    </w:rPr>
  </w:style>
  <w:style w:type="paragraph" w:customStyle="1" w:styleId="QTF-Open">
    <w:name w:val="Q:TF-Open"/>
    <w:rsid w:val="006732A1"/>
    <w:pPr>
      <w:pBdr>
        <w:top w:val="dashed" w:sz="4" w:space="1" w:color="70AD47"/>
      </w:pBdr>
      <w:spacing w:after="0" w:line="480" w:lineRule="auto"/>
    </w:pPr>
    <w:rPr>
      <w:rFonts w:ascii="Times New Roman" w:eastAsia="Times New Roman" w:hAnsi="Times New Roman" w:cs="Times New Roman"/>
      <w:sz w:val="16"/>
      <w:szCs w:val="24"/>
    </w:rPr>
  </w:style>
  <w:style w:type="paragraph" w:customStyle="1" w:styleId="QTF-Close">
    <w:name w:val="Q:TF-Close"/>
    <w:qFormat/>
    <w:rsid w:val="006732A1"/>
    <w:pPr>
      <w:pBdr>
        <w:bottom w:val="dashed" w:sz="4" w:space="1" w:color="70AD47"/>
      </w:pBdr>
      <w:spacing w:after="0" w:line="240" w:lineRule="auto"/>
    </w:pPr>
    <w:rPr>
      <w:rFonts w:ascii="Times New Roman" w:eastAsia="Times New Roman" w:hAnsi="Times New Roman" w:cs="Times New Roman"/>
      <w:sz w:val="16"/>
      <w:szCs w:val="24"/>
    </w:rPr>
  </w:style>
  <w:style w:type="paragraph" w:customStyle="1" w:styleId="QSBA-Open">
    <w:name w:val="Q:SBA-Open"/>
    <w:rsid w:val="006732A1"/>
    <w:pPr>
      <w:pBdr>
        <w:top w:val="dashed" w:sz="4" w:space="1" w:color="BF8F00"/>
      </w:pBdr>
      <w:spacing w:after="0" w:line="480" w:lineRule="auto"/>
    </w:pPr>
    <w:rPr>
      <w:rFonts w:ascii="Times New Roman" w:eastAsia="Times New Roman" w:hAnsi="Times New Roman" w:cs="Times New Roman"/>
      <w:sz w:val="16"/>
      <w:szCs w:val="24"/>
    </w:rPr>
  </w:style>
  <w:style w:type="paragraph" w:customStyle="1" w:styleId="QSBA-Close">
    <w:name w:val="Q:SBA-Close"/>
    <w:qFormat/>
    <w:rsid w:val="006732A1"/>
    <w:pPr>
      <w:pBdr>
        <w:bottom w:val="dashed" w:sz="4" w:space="1" w:color="BF8F00"/>
      </w:pBdr>
      <w:spacing w:after="0" w:line="240" w:lineRule="auto"/>
    </w:pPr>
    <w:rPr>
      <w:rFonts w:ascii="Times New Roman" w:eastAsia="Times New Roman" w:hAnsi="Times New Roman" w:cs="Times New Roman"/>
      <w:sz w:val="16"/>
      <w:szCs w:val="24"/>
    </w:rPr>
  </w:style>
  <w:style w:type="paragraph" w:customStyle="1" w:styleId="QEMQ-Open">
    <w:name w:val="Q:EMQ-Open"/>
    <w:rsid w:val="006732A1"/>
    <w:pPr>
      <w:pBdr>
        <w:top w:val="dashed" w:sz="4" w:space="1" w:color="auto"/>
      </w:pBdr>
      <w:spacing w:after="0" w:line="480" w:lineRule="auto"/>
    </w:pPr>
    <w:rPr>
      <w:rFonts w:ascii="Times New Roman" w:eastAsia="Times New Roman" w:hAnsi="Times New Roman" w:cs="Times New Roman"/>
      <w:sz w:val="16"/>
      <w:szCs w:val="24"/>
    </w:rPr>
  </w:style>
  <w:style w:type="paragraph" w:customStyle="1" w:styleId="QEMQ-Close">
    <w:name w:val="Q:EMQ-Close"/>
    <w:qFormat/>
    <w:rsid w:val="006732A1"/>
    <w:pPr>
      <w:pBdr>
        <w:bottom w:val="dashed" w:sz="4" w:space="1" w:color="auto"/>
      </w:pBdr>
      <w:spacing w:after="0" w:line="240" w:lineRule="auto"/>
    </w:pPr>
    <w:rPr>
      <w:rFonts w:ascii="Times New Roman" w:eastAsia="Times New Roman" w:hAnsi="Times New Roman" w:cs="Times New Roman"/>
      <w:sz w:val="16"/>
      <w:szCs w:val="24"/>
    </w:rPr>
  </w:style>
  <w:style w:type="paragraph" w:customStyle="1" w:styleId="Q">
    <w:name w:val="Q"/>
    <w:basedOn w:val="P"/>
    <w:qFormat/>
    <w:rsid w:val="006732A1"/>
    <w:pPr>
      <w:ind w:left="720" w:hanging="720"/>
    </w:pPr>
  </w:style>
  <w:style w:type="paragraph" w:customStyle="1" w:styleId="PYTXT">
    <w:name w:val="PYTXT"/>
    <w:rsid w:val="006732A1"/>
    <w:pPr>
      <w:spacing w:after="0" w:line="480" w:lineRule="auto"/>
      <w:ind w:left="720" w:right="720"/>
    </w:pPr>
    <w:rPr>
      <w:rFonts w:ascii="Times New Roman" w:eastAsia="Times New Roman" w:hAnsi="Times New Roman" w:cs="Times New Roman"/>
      <w:sz w:val="24"/>
      <w:szCs w:val="24"/>
    </w:rPr>
  </w:style>
  <w:style w:type="paragraph" w:customStyle="1" w:styleId="PYT">
    <w:name w:val="PYT"/>
    <w:rsid w:val="006732A1"/>
    <w:pPr>
      <w:spacing w:after="0" w:line="480" w:lineRule="auto"/>
      <w:ind w:left="720" w:right="720"/>
    </w:pPr>
    <w:rPr>
      <w:rFonts w:ascii="Times New Roman" w:eastAsia="Times New Roman" w:hAnsi="Times New Roman" w:cs="Times New Roman"/>
      <w:color w:val="003366"/>
      <w:sz w:val="28"/>
      <w:szCs w:val="24"/>
    </w:rPr>
  </w:style>
  <w:style w:type="character" w:customStyle="1" w:styleId="PY-SChar">
    <w:name w:val="PY-S Char"/>
    <w:basedOn w:val="PYChar"/>
    <w:link w:val="PY-S"/>
    <w:rsid w:val="006732A1"/>
    <w:rPr>
      <w:rFonts w:ascii="Times New Roman" w:eastAsia="Times New Roman" w:hAnsi="Times New Roman" w:cs="Times New Roman"/>
      <w:color w:val="003366"/>
      <w:sz w:val="24"/>
      <w:szCs w:val="24"/>
      <w:lang w:val="en-US"/>
    </w:rPr>
  </w:style>
  <w:style w:type="paragraph" w:customStyle="1" w:styleId="PY-S">
    <w:name w:val="PY-S"/>
    <w:basedOn w:val="PY"/>
    <w:link w:val="PY-SChar"/>
    <w:rsid w:val="006732A1"/>
    <w:pPr>
      <w:jc w:val="right"/>
    </w:pPr>
  </w:style>
  <w:style w:type="character" w:customStyle="1" w:styleId="PYEPI-SChar">
    <w:name w:val="PYEPI-S Char"/>
    <w:rsid w:val="006732A1"/>
    <w:rPr>
      <w:rFonts w:ascii="Times New Roman" w:hAnsi="Times New Roman"/>
      <w:color w:val="333300"/>
      <w:sz w:val="24"/>
      <w:bdr w:val="single" w:sz="4" w:space="0" w:color="auto"/>
    </w:rPr>
  </w:style>
  <w:style w:type="paragraph" w:customStyle="1" w:styleId="PYEPI-S">
    <w:name w:val="PYEPI-S"/>
    <w:rsid w:val="006732A1"/>
    <w:pPr>
      <w:spacing w:after="0" w:line="480" w:lineRule="auto"/>
      <w:ind w:left="720" w:right="720"/>
      <w:jc w:val="right"/>
    </w:pPr>
    <w:rPr>
      <w:rFonts w:ascii="Times New Roman" w:eastAsia="Times New Roman" w:hAnsi="Times New Roman" w:cs="Times New Roman"/>
      <w:color w:val="003366"/>
      <w:sz w:val="24"/>
      <w:szCs w:val="24"/>
    </w:rPr>
  </w:style>
  <w:style w:type="paragraph" w:customStyle="1" w:styleId="PYEPI">
    <w:name w:val="PYEPI"/>
    <w:rsid w:val="006732A1"/>
    <w:pPr>
      <w:spacing w:after="0" w:line="480" w:lineRule="auto"/>
      <w:ind w:left="720" w:right="720"/>
    </w:pPr>
    <w:rPr>
      <w:rFonts w:ascii="Times New Roman" w:eastAsia="Times New Roman" w:hAnsi="Times New Roman" w:cs="Times New Roman"/>
      <w:color w:val="003366"/>
      <w:sz w:val="24"/>
      <w:szCs w:val="24"/>
    </w:rPr>
  </w:style>
  <w:style w:type="character" w:customStyle="1" w:styleId="PYChar">
    <w:name w:val="PY Char"/>
    <w:link w:val="PY"/>
    <w:rsid w:val="006732A1"/>
    <w:rPr>
      <w:rFonts w:ascii="Times New Roman" w:eastAsia="Times New Roman" w:hAnsi="Times New Roman" w:cs="Times New Roman"/>
      <w:color w:val="003366"/>
      <w:sz w:val="24"/>
      <w:szCs w:val="24"/>
      <w:lang w:val="en-US"/>
    </w:rPr>
  </w:style>
  <w:style w:type="paragraph" w:customStyle="1" w:styleId="PY">
    <w:name w:val="PY"/>
    <w:link w:val="PYChar"/>
    <w:rsid w:val="006732A1"/>
    <w:pPr>
      <w:spacing w:after="0" w:line="480" w:lineRule="auto"/>
      <w:ind w:left="720" w:right="720"/>
    </w:pPr>
    <w:rPr>
      <w:rFonts w:ascii="Times New Roman" w:eastAsia="Times New Roman" w:hAnsi="Times New Roman" w:cs="Times New Roman"/>
      <w:color w:val="003366"/>
      <w:sz w:val="24"/>
      <w:szCs w:val="24"/>
    </w:rPr>
  </w:style>
  <w:style w:type="paragraph" w:customStyle="1" w:styleId="PTX">
    <w:name w:val="PTX"/>
    <w:rsid w:val="006732A1"/>
    <w:pPr>
      <w:spacing w:after="0" w:line="480" w:lineRule="auto"/>
    </w:pPr>
    <w:rPr>
      <w:rFonts w:ascii="Times New Roman" w:eastAsia="Times New Roman" w:hAnsi="Times New Roman" w:cs="Times New Roman"/>
      <w:sz w:val="24"/>
      <w:szCs w:val="24"/>
    </w:rPr>
  </w:style>
  <w:style w:type="paragraph" w:customStyle="1" w:styleId="PTCONT3">
    <w:name w:val="PTCONT3"/>
    <w:rsid w:val="006732A1"/>
    <w:pPr>
      <w:spacing w:after="0" w:line="480" w:lineRule="auto"/>
      <w:ind w:left="1440"/>
    </w:pPr>
    <w:rPr>
      <w:rFonts w:ascii="Times New Roman" w:eastAsia="Times New Roman" w:hAnsi="Times New Roman" w:cs="Times New Roman"/>
      <w:sz w:val="24"/>
      <w:szCs w:val="24"/>
    </w:rPr>
  </w:style>
  <w:style w:type="paragraph" w:customStyle="1" w:styleId="PTCONT2">
    <w:name w:val="PTCONT2"/>
    <w:rsid w:val="006732A1"/>
    <w:pPr>
      <w:spacing w:after="0" w:line="480" w:lineRule="auto"/>
      <w:ind w:left="720"/>
    </w:pPr>
    <w:rPr>
      <w:rFonts w:ascii="Times New Roman" w:eastAsia="Times New Roman" w:hAnsi="Times New Roman" w:cs="Times New Roman"/>
      <w:sz w:val="24"/>
      <w:szCs w:val="24"/>
    </w:rPr>
  </w:style>
  <w:style w:type="paragraph" w:customStyle="1" w:styleId="PTCONT1">
    <w:name w:val="PTCONT1"/>
    <w:rsid w:val="006732A1"/>
    <w:pPr>
      <w:spacing w:after="0" w:line="480" w:lineRule="auto"/>
    </w:pPr>
    <w:rPr>
      <w:rFonts w:ascii="Times New Roman" w:eastAsia="Times New Roman" w:hAnsi="Times New Roman" w:cs="Times New Roman"/>
      <w:sz w:val="24"/>
      <w:szCs w:val="24"/>
    </w:rPr>
  </w:style>
  <w:style w:type="paragraph" w:customStyle="1" w:styleId="PTBMOTH">
    <w:name w:val="PTBM:OTH"/>
    <w:rsid w:val="006732A1"/>
    <w:pPr>
      <w:spacing w:after="0" w:line="480" w:lineRule="auto"/>
    </w:pPr>
    <w:rPr>
      <w:rFonts w:ascii="Times New Roman" w:eastAsia="Times New Roman" w:hAnsi="Times New Roman" w:cs="Times New Roman"/>
      <w:color w:val="333399"/>
      <w:sz w:val="32"/>
    </w:rPr>
  </w:style>
  <w:style w:type="paragraph" w:customStyle="1" w:styleId="PTBMENDN">
    <w:name w:val="PTBM:ENDN"/>
    <w:rsid w:val="006732A1"/>
    <w:pPr>
      <w:spacing w:after="0" w:line="480" w:lineRule="auto"/>
    </w:pPr>
    <w:rPr>
      <w:rFonts w:ascii="Times New Roman" w:eastAsia="Times New Roman" w:hAnsi="Times New Roman" w:cs="Times New Roman"/>
      <w:color w:val="333399"/>
      <w:sz w:val="32"/>
    </w:rPr>
  </w:style>
  <w:style w:type="paragraph" w:customStyle="1" w:styleId="PTBMCHR">
    <w:name w:val="PTBM:CHR"/>
    <w:rsid w:val="006732A1"/>
    <w:pPr>
      <w:spacing w:after="0" w:line="480" w:lineRule="auto"/>
    </w:pPr>
    <w:rPr>
      <w:rFonts w:ascii="Times New Roman" w:eastAsia="Times New Roman" w:hAnsi="Times New Roman" w:cs="Times New Roman"/>
      <w:color w:val="333399"/>
      <w:sz w:val="32"/>
    </w:rPr>
  </w:style>
  <w:style w:type="paragraph" w:customStyle="1" w:styleId="PTBMBIB">
    <w:name w:val="PTBM:BIB"/>
    <w:rsid w:val="006732A1"/>
    <w:pPr>
      <w:spacing w:after="0" w:line="480" w:lineRule="auto"/>
    </w:pPr>
    <w:rPr>
      <w:rFonts w:ascii="Times New Roman" w:eastAsia="Times New Roman" w:hAnsi="Times New Roman" w:cs="Times New Roman"/>
      <w:color w:val="333399"/>
      <w:sz w:val="32"/>
    </w:rPr>
  </w:style>
  <w:style w:type="paragraph" w:customStyle="1" w:styleId="PT">
    <w:name w:val="PT"/>
    <w:rsid w:val="006732A1"/>
    <w:pPr>
      <w:spacing w:after="0" w:line="480" w:lineRule="auto"/>
    </w:pPr>
    <w:rPr>
      <w:rFonts w:ascii="Times New Roman" w:eastAsia="Times New Roman" w:hAnsi="Times New Roman" w:cs="Times New Roman"/>
      <w:color w:val="333399"/>
      <w:sz w:val="32"/>
      <w:szCs w:val="24"/>
    </w:rPr>
  </w:style>
  <w:style w:type="paragraph" w:customStyle="1" w:styleId="PST">
    <w:name w:val="PST"/>
    <w:rsid w:val="006732A1"/>
    <w:pPr>
      <w:spacing w:after="0" w:line="480" w:lineRule="auto"/>
    </w:pPr>
    <w:rPr>
      <w:rFonts w:ascii="Times New Roman" w:eastAsia="Times New Roman" w:hAnsi="Times New Roman" w:cs="Times New Roman"/>
      <w:color w:val="333399"/>
      <w:sz w:val="26"/>
      <w:szCs w:val="24"/>
    </w:rPr>
  </w:style>
  <w:style w:type="paragraph" w:customStyle="1" w:styleId="PROG">
    <w:name w:val="PROG"/>
    <w:qFormat/>
    <w:rsid w:val="006732A1"/>
    <w:pPr>
      <w:spacing w:after="0" w:line="360" w:lineRule="auto"/>
      <w:ind w:left="720"/>
    </w:pPr>
    <w:rPr>
      <w:rFonts w:ascii="Times New Roman" w:eastAsia="Times New Roman" w:hAnsi="Times New Roman" w:cs="Times New Roman"/>
      <w:color w:val="333333"/>
      <w:sz w:val="24"/>
      <w:szCs w:val="28"/>
    </w:rPr>
  </w:style>
  <w:style w:type="paragraph" w:customStyle="1" w:styleId="PROB">
    <w:name w:val="PROB"/>
    <w:rsid w:val="006732A1"/>
    <w:pPr>
      <w:spacing w:after="0" w:line="480" w:lineRule="auto"/>
    </w:pPr>
    <w:rPr>
      <w:rFonts w:ascii="Times New Roman" w:eastAsia="Times New Roman" w:hAnsi="Times New Roman" w:cs="Times New Roman"/>
      <w:color w:val="333333"/>
      <w:sz w:val="24"/>
      <w:szCs w:val="24"/>
    </w:rPr>
  </w:style>
  <w:style w:type="character" w:customStyle="1" w:styleId="PRO">
    <w:name w:val="PRO"/>
    <w:rsid w:val="006732A1"/>
    <w:rPr>
      <w:color w:val="00CCFF"/>
    </w:rPr>
  </w:style>
  <w:style w:type="paragraph" w:customStyle="1" w:styleId="PRF">
    <w:name w:val="PRF"/>
    <w:rsid w:val="006732A1"/>
    <w:pPr>
      <w:spacing w:after="0" w:line="480" w:lineRule="auto"/>
      <w:ind w:left="720" w:hanging="720"/>
    </w:pPr>
    <w:rPr>
      <w:rFonts w:ascii="Times New Roman" w:eastAsia="Times New Roman" w:hAnsi="Times New Roman" w:cs="Times New Roman"/>
      <w:color w:val="333333"/>
      <w:sz w:val="24"/>
      <w:szCs w:val="24"/>
    </w:rPr>
  </w:style>
  <w:style w:type="paragraph" w:customStyle="1" w:styleId="PRE-AU-AFF">
    <w:name w:val="PRE-AU-AFF"/>
    <w:rsid w:val="006732A1"/>
    <w:pPr>
      <w:tabs>
        <w:tab w:val="left" w:pos="1862"/>
      </w:tabs>
      <w:spacing w:after="0" w:line="240" w:lineRule="auto"/>
    </w:pPr>
    <w:rPr>
      <w:rFonts w:ascii="Times New Roman" w:eastAsia="Times New Roman" w:hAnsi="Times New Roman" w:cs="Times New Roman"/>
      <w:color w:val="3366FF"/>
      <w:sz w:val="24"/>
      <w:szCs w:val="24"/>
    </w:rPr>
  </w:style>
  <w:style w:type="paragraph" w:customStyle="1" w:styleId="PRE-AU">
    <w:name w:val="PRE-AU"/>
    <w:rsid w:val="006732A1"/>
    <w:pPr>
      <w:spacing w:before="120" w:after="120" w:line="240" w:lineRule="auto"/>
      <w:ind w:firstLine="720"/>
      <w:jc w:val="right"/>
    </w:pPr>
    <w:rPr>
      <w:rFonts w:ascii="Times New Roman" w:eastAsia="Times New Roman" w:hAnsi="Times New Roman" w:cs="Times New Roman"/>
      <w:sz w:val="24"/>
      <w:szCs w:val="24"/>
    </w:rPr>
  </w:style>
  <w:style w:type="paragraph" w:customStyle="1" w:styleId="PQS">
    <w:name w:val="PQS"/>
    <w:rsid w:val="006732A1"/>
    <w:pPr>
      <w:spacing w:after="0" w:line="480" w:lineRule="auto"/>
      <w:ind w:left="720" w:right="720"/>
      <w:jc w:val="right"/>
    </w:pPr>
    <w:rPr>
      <w:rFonts w:ascii="Times New Roman" w:eastAsia="Times New Roman" w:hAnsi="Times New Roman" w:cs="Times New Roman"/>
      <w:color w:val="003366"/>
      <w:sz w:val="24"/>
      <w:szCs w:val="24"/>
    </w:rPr>
  </w:style>
  <w:style w:type="paragraph" w:customStyle="1" w:styleId="PQ">
    <w:name w:val="PQ"/>
    <w:rsid w:val="006732A1"/>
    <w:pPr>
      <w:spacing w:after="0" w:line="480" w:lineRule="auto"/>
      <w:ind w:left="720"/>
    </w:pPr>
    <w:rPr>
      <w:rFonts w:ascii="Times New Roman" w:eastAsia="Times New Roman" w:hAnsi="Times New Roman" w:cs="Times New Roman"/>
      <w:color w:val="003366"/>
      <w:sz w:val="24"/>
      <w:szCs w:val="24"/>
    </w:rPr>
  </w:style>
  <w:style w:type="paragraph" w:customStyle="1" w:styleId="POS">
    <w:name w:val="POS"/>
    <w:rsid w:val="006732A1"/>
    <w:pPr>
      <w:spacing w:after="0" w:line="480" w:lineRule="auto"/>
      <w:ind w:left="720" w:right="720"/>
    </w:pPr>
    <w:rPr>
      <w:rFonts w:ascii="Times New Roman" w:eastAsia="Times New Roman" w:hAnsi="Times New Roman" w:cs="Times New Roman"/>
      <w:color w:val="003366"/>
      <w:sz w:val="24"/>
      <w:szCs w:val="24"/>
    </w:rPr>
  </w:style>
  <w:style w:type="paragraph" w:customStyle="1" w:styleId="PN">
    <w:name w:val="PN"/>
    <w:rsid w:val="006732A1"/>
    <w:pPr>
      <w:spacing w:after="0" w:line="480" w:lineRule="auto"/>
    </w:pPr>
    <w:rPr>
      <w:rFonts w:ascii="Times New Roman" w:eastAsia="Times New Roman" w:hAnsi="Times New Roman" w:cs="Times New Roman"/>
      <w:color w:val="333399"/>
      <w:sz w:val="32"/>
      <w:szCs w:val="24"/>
    </w:rPr>
  </w:style>
  <w:style w:type="character" w:customStyle="1" w:styleId="PMIChar">
    <w:name w:val="PMI Char"/>
    <w:rsid w:val="006732A1"/>
    <w:rPr>
      <w:rFonts w:ascii="Times New Roman" w:hAnsi="Times New Roman"/>
      <w:color w:val="333300"/>
      <w:sz w:val="24"/>
      <w:bdr w:val="single" w:sz="4" w:space="0" w:color="auto"/>
      <w:shd w:val="clear" w:color="auto" w:fill="FFFF99"/>
    </w:rPr>
  </w:style>
  <w:style w:type="paragraph" w:customStyle="1" w:styleId="PMI">
    <w:name w:val="PMI"/>
    <w:rsid w:val="006732A1"/>
    <w:pPr>
      <w:pBdr>
        <w:top w:val="single" w:sz="4" w:space="1" w:color="auto"/>
        <w:left w:val="single" w:sz="4" w:space="4" w:color="auto"/>
        <w:bottom w:val="single" w:sz="4" w:space="1" w:color="auto"/>
        <w:right w:val="single" w:sz="4" w:space="4" w:color="auto"/>
      </w:pBdr>
      <w:shd w:val="clear" w:color="auto" w:fill="FFFF99"/>
      <w:spacing w:after="0" w:line="360" w:lineRule="auto"/>
      <w:ind w:firstLine="720"/>
      <w:jc w:val="center"/>
    </w:pPr>
    <w:rPr>
      <w:rFonts w:ascii="Times New Roman" w:eastAsia="Times New Roman" w:hAnsi="Times New Roman" w:cs="Times New Roman"/>
      <w:sz w:val="24"/>
      <w:szCs w:val="24"/>
    </w:rPr>
  </w:style>
  <w:style w:type="character" w:customStyle="1" w:styleId="PLACEF">
    <w:name w:val="PLACE:F"/>
    <w:qFormat/>
    <w:rsid w:val="006732A1"/>
    <w:rPr>
      <w:color w:val="000099"/>
    </w:rPr>
  </w:style>
  <w:style w:type="character" w:customStyle="1" w:styleId="PLACE">
    <w:name w:val="PLACE"/>
    <w:qFormat/>
    <w:rsid w:val="006732A1"/>
    <w:rPr>
      <w:color w:val="00CCFF"/>
    </w:rPr>
  </w:style>
  <w:style w:type="paragraph" w:customStyle="1" w:styleId="PI-ALT">
    <w:name w:val="PI-ALT"/>
    <w:rsid w:val="006732A1"/>
    <w:pPr>
      <w:spacing w:after="0" w:line="480" w:lineRule="auto"/>
      <w:ind w:firstLine="720"/>
    </w:pPr>
    <w:rPr>
      <w:rFonts w:ascii="Times New Roman" w:eastAsia="Times New Roman" w:hAnsi="Times New Roman" w:cs="Times New Roman"/>
      <w:color w:val="333333"/>
      <w:sz w:val="24"/>
      <w:szCs w:val="24"/>
    </w:rPr>
  </w:style>
  <w:style w:type="paragraph" w:customStyle="1" w:styleId="PI">
    <w:name w:val="PI"/>
    <w:rsid w:val="006732A1"/>
    <w:pPr>
      <w:spacing w:after="0" w:line="480" w:lineRule="auto"/>
      <w:ind w:firstLine="720"/>
    </w:pPr>
    <w:rPr>
      <w:rFonts w:ascii="Times New Roman" w:eastAsia="Times New Roman" w:hAnsi="Times New Roman" w:cs="Times New Roman"/>
      <w:sz w:val="24"/>
      <w:szCs w:val="24"/>
    </w:rPr>
  </w:style>
  <w:style w:type="character" w:customStyle="1" w:styleId="PEPI-SChar">
    <w:name w:val="PEPI-S Char"/>
    <w:rsid w:val="006732A1"/>
    <w:rPr>
      <w:rFonts w:ascii="Times New Roman" w:hAnsi="Times New Roman"/>
      <w:color w:val="333300"/>
      <w:sz w:val="24"/>
      <w:bdr w:val="single" w:sz="4" w:space="0" w:color="auto"/>
    </w:rPr>
  </w:style>
  <w:style w:type="paragraph" w:customStyle="1" w:styleId="PEPI-S">
    <w:name w:val="PEPI-S"/>
    <w:rsid w:val="006732A1"/>
    <w:pPr>
      <w:spacing w:after="0" w:line="480" w:lineRule="auto"/>
      <w:ind w:left="720" w:right="720"/>
      <w:jc w:val="right"/>
    </w:pPr>
    <w:rPr>
      <w:rFonts w:ascii="Times New Roman" w:eastAsia="Times New Roman" w:hAnsi="Times New Roman" w:cs="Times New Roman"/>
      <w:color w:val="003366"/>
      <w:sz w:val="24"/>
      <w:szCs w:val="24"/>
    </w:rPr>
  </w:style>
  <w:style w:type="paragraph" w:customStyle="1" w:styleId="PEPI">
    <w:name w:val="PEPI"/>
    <w:rsid w:val="006732A1"/>
    <w:pPr>
      <w:spacing w:after="0" w:line="480" w:lineRule="auto"/>
      <w:ind w:left="720" w:right="720"/>
    </w:pPr>
    <w:rPr>
      <w:rFonts w:ascii="Times New Roman" w:eastAsia="Times New Roman" w:hAnsi="Times New Roman" w:cs="Times New Roman"/>
      <w:color w:val="003366"/>
      <w:sz w:val="24"/>
      <w:szCs w:val="24"/>
    </w:rPr>
  </w:style>
  <w:style w:type="paragraph" w:customStyle="1" w:styleId="P-ALT">
    <w:name w:val="P-ALT"/>
    <w:rsid w:val="006732A1"/>
    <w:pPr>
      <w:spacing w:after="0" w:line="480" w:lineRule="auto"/>
    </w:pPr>
    <w:rPr>
      <w:rFonts w:ascii="Times New Roman" w:eastAsia="Times New Roman" w:hAnsi="Times New Roman" w:cs="Times New Roman"/>
      <w:color w:val="333333"/>
      <w:sz w:val="24"/>
      <w:szCs w:val="24"/>
    </w:rPr>
  </w:style>
  <w:style w:type="paragraph" w:customStyle="1" w:styleId="PA">
    <w:name w:val="PA"/>
    <w:rsid w:val="006732A1"/>
    <w:pPr>
      <w:spacing w:after="0" w:line="480" w:lineRule="auto"/>
    </w:pPr>
    <w:rPr>
      <w:rFonts w:ascii="Times New Roman" w:eastAsia="Times New Roman" w:hAnsi="Times New Roman" w:cs="Times New Roman"/>
      <w:sz w:val="24"/>
      <w:szCs w:val="24"/>
    </w:rPr>
  </w:style>
  <w:style w:type="character" w:customStyle="1" w:styleId="PChar">
    <w:name w:val="P Char"/>
    <w:link w:val="P"/>
    <w:rsid w:val="006732A1"/>
    <w:rPr>
      <w:rFonts w:ascii="Times New Roman" w:eastAsia="Times New Roman" w:hAnsi="Times New Roman" w:cs="Times New Roman"/>
      <w:sz w:val="24"/>
      <w:szCs w:val="24"/>
      <w:lang w:val="en-US"/>
    </w:rPr>
  </w:style>
  <w:style w:type="paragraph" w:customStyle="1" w:styleId="P">
    <w:name w:val="P"/>
    <w:link w:val="PChar"/>
    <w:rsid w:val="006732A1"/>
    <w:pPr>
      <w:spacing w:after="0" w:line="480" w:lineRule="auto"/>
    </w:pPr>
    <w:rPr>
      <w:rFonts w:ascii="Times New Roman" w:eastAsia="Times New Roman" w:hAnsi="Times New Roman" w:cs="Times New Roman"/>
      <w:sz w:val="24"/>
      <w:szCs w:val="24"/>
    </w:rPr>
  </w:style>
  <w:style w:type="paragraph" w:customStyle="1" w:styleId="OTL">
    <w:name w:val="OTL"/>
    <w:rsid w:val="006732A1"/>
    <w:pPr>
      <w:spacing w:after="0" w:line="480" w:lineRule="auto"/>
      <w:ind w:left="720"/>
    </w:pPr>
    <w:rPr>
      <w:rFonts w:ascii="Times New Roman" w:eastAsia="Times New Roman" w:hAnsi="Times New Roman" w:cs="Times New Roman"/>
      <w:color w:val="333333"/>
      <w:sz w:val="24"/>
      <w:szCs w:val="24"/>
    </w:rPr>
  </w:style>
  <w:style w:type="character" w:customStyle="1" w:styleId="OCC">
    <w:name w:val="OCC"/>
    <w:rsid w:val="006732A1"/>
    <w:rPr>
      <w:color w:val="CC99FF"/>
    </w:rPr>
  </w:style>
  <w:style w:type="paragraph" w:customStyle="1" w:styleId="NP">
    <w:name w:val="NP"/>
    <w:rsid w:val="006732A1"/>
    <w:pPr>
      <w:spacing w:after="0" w:line="480" w:lineRule="auto"/>
      <w:ind w:firstLine="720"/>
    </w:pPr>
    <w:rPr>
      <w:rFonts w:ascii="Times New Roman" w:eastAsia="Times New Roman" w:hAnsi="Times New Roman" w:cs="Times New Roman"/>
      <w:color w:val="993300"/>
      <w:sz w:val="24"/>
      <w:szCs w:val="20"/>
    </w:rPr>
  </w:style>
  <w:style w:type="paragraph" w:customStyle="1" w:styleId="NL4">
    <w:name w:val="NL4"/>
    <w:rsid w:val="006732A1"/>
    <w:pPr>
      <w:spacing w:after="0" w:line="480" w:lineRule="auto"/>
      <w:ind w:left="3888" w:hanging="720"/>
    </w:pPr>
    <w:rPr>
      <w:rFonts w:ascii="Times New Roman" w:eastAsia="Times New Roman" w:hAnsi="Times New Roman" w:cs="Times New Roman"/>
      <w:color w:val="993300"/>
      <w:sz w:val="24"/>
      <w:szCs w:val="24"/>
    </w:rPr>
  </w:style>
  <w:style w:type="paragraph" w:customStyle="1" w:styleId="NL3">
    <w:name w:val="NL3"/>
    <w:rsid w:val="006732A1"/>
    <w:pPr>
      <w:spacing w:after="0" w:line="480" w:lineRule="auto"/>
      <w:ind w:left="3312" w:hanging="720"/>
    </w:pPr>
    <w:rPr>
      <w:rFonts w:ascii="Times New Roman" w:eastAsia="Times New Roman" w:hAnsi="Times New Roman" w:cs="Times New Roman"/>
      <w:color w:val="993300"/>
      <w:sz w:val="24"/>
      <w:szCs w:val="24"/>
    </w:rPr>
  </w:style>
  <w:style w:type="paragraph" w:customStyle="1" w:styleId="NL2">
    <w:name w:val="NL2"/>
    <w:rsid w:val="006732A1"/>
    <w:pPr>
      <w:spacing w:after="0" w:line="360" w:lineRule="auto"/>
      <w:ind w:left="2736" w:hanging="720"/>
    </w:pPr>
    <w:rPr>
      <w:rFonts w:ascii="Times New Roman" w:eastAsia="Times New Roman" w:hAnsi="Times New Roman" w:cs="Times New Roman"/>
      <w:color w:val="993300"/>
      <w:sz w:val="24"/>
      <w:szCs w:val="24"/>
    </w:rPr>
  </w:style>
  <w:style w:type="paragraph" w:customStyle="1" w:styleId="NL1">
    <w:name w:val="NL1"/>
    <w:rsid w:val="006732A1"/>
    <w:pPr>
      <w:spacing w:after="0" w:line="480" w:lineRule="auto"/>
      <w:ind w:left="2138" w:hanging="720"/>
    </w:pPr>
    <w:rPr>
      <w:rFonts w:ascii="Times New Roman" w:eastAsia="Times New Roman" w:hAnsi="Times New Roman" w:cs="Times New Roman"/>
      <w:color w:val="993300"/>
      <w:sz w:val="24"/>
      <w:szCs w:val="24"/>
    </w:rPr>
  </w:style>
  <w:style w:type="paragraph" w:customStyle="1" w:styleId="NL">
    <w:name w:val="NL"/>
    <w:rsid w:val="006732A1"/>
    <w:pPr>
      <w:spacing w:after="0" w:line="480" w:lineRule="auto"/>
      <w:ind w:left="1440" w:hanging="720"/>
    </w:pPr>
    <w:rPr>
      <w:rFonts w:ascii="Times New Roman" w:eastAsia="Times New Roman" w:hAnsi="Times New Roman" w:cs="Times New Roman"/>
      <w:color w:val="993300"/>
      <w:sz w:val="24"/>
      <w:szCs w:val="24"/>
    </w:rPr>
  </w:style>
  <w:style w:type="character" w:customStyle="1" w:styleId="NewelementopenChar">
    <w:name w:val="New element open Char"/>
    <w:basedOn w:val="FT1OpenChar"/>
    <w:link w:val="Newelementopen"/>
    <w:rsid w:val="006732A1"/>
    <w:rPr>
      <w:rFonts w:ascii="Times New Roman" w:eastAsia="Times New Roman" w:hAnsi="Times New Roman" w:cs="Times New Roman"/>
      <w:sz w:val="24"/>
      <w:szCs w:val="24"/>
      <w:shd w:val="clear" w:color="auto" w:fill="E6E6E6"/>
      <w:lang w:val="en-US"/>
    </w:rPr>
  </w:style>
  <w:style w:type="paragraph" w:customStyle="1" w:styleId="Newelementopen">
    <w:name w:val="New element open"/>
    <w:basedOn w:val="FT1Open"/>
    <w:link w:val="NewelementopenChar"/>
    <w:rsid w:val="006732A1"/>
    <w:pPr>
      <w:pBdr>
        <w:top w:val="dashSmallGap" w:sz="12" w:space="1" w:color="800000"/>
      </w:pBdr>
    </w:pPr>
  </w:style>
  <w:style w:type="character" w:customStyle="1" w:styleId="NewelementcloseChar">
    <w:name w:val="New element close Char"/>
    <w:basedOn w:val="FT1CloseChar"/>
    <w:link w:val="Newelementclose"/>
    <w:rsid w:val="006732A1"/>
    <w:rPr>
      <w:rFonts w:ascii="Times New Roman" w:eastAsia="Times New Roman" w:hAnsi="Times New Roman" w:cs="Times New Roman"/>
      <w:sz w:val="24"/>
      <w:szCs w:val="24"/>
      <w:shd w:val="clear" w:color="auto" w:fill="E6E6E6"/>
      <w:lang w:val="en-US"/>
    </w:rPr>
  </w:style>
  <w:style w:type="paragraph" w:customStyle="1" w:styleId="Newelementclose">
    <w:name w:val="New element close"/>
    <w:basedOn w:val="FT1Close"/>
    <w:link w:val="NewelementcloseChar"/>
    <w:rsid w:val="006732A1"/>
    <w:pPr>
      <w:pBdr>
        <w:bottom w:val="dashSmallGap" w:sz="12" w:space="1" w:color="800000"/>
      </w:pBdr>
    </w:pPr>
  </w:style>
  <w:style w:type="paragraph" w:customStyle="1" w:styleId="N2">
    <w:name w:val="N2"/>
    <w:rsid w:val="006732A1"/>
    <w:pPr>
      <w:spacing w:after="0" w:line="480" w:lineRule="auto"/>
    </w:pPr>
    <w:rPr>
      <w:rFonts w:ascii="Times New Roman" w:eastAsia="Times New Roman" w:hAnsi="Times New Roman" w:cs="Times New Roman"/>
      <w:color w:val="008000"/>
      <w:sz w:val="26"/>
      <w:szCs w:val="24"/>
    </w:rPr>
  </w:style>
  <w:style w:type="paragraph" w:customStyle="1" w:styleId="N1">
    <w:name w:val="N1"/>
    <w:rsid w:val="006732A1"/>
    <w:pPr>
      <w:spacing w:after="0" w:line="480" w:lineRule="auto"/>
    </w:pPr>
    <w:rPr>
      <w:rFonts w:ascii="Times New Roman" w:eastAsia="Times New Roman" w:hAnsi="Times New Roman" w:cs="Times New Roman"/>
      <w:color w:val="333399"/>
      <w:sz w:val="28"/>
      <w:szCs w:val="24"/>
    </w:rPr>
  </w:style>
  <w:style w:type="paragraph" w:customStyle="1" w:styleId="N">
    <w:name w:val="N"/>
    <w:rsid w:val="006732A1"/>
    <w:pPr>
      <w:spacing w:after="0" w:line="480" w:lineRule="auto"/>
      <w:ind w:left="720" w:hanging="720"/>
    </w:pPr>
    <w:rPr>
      <w:rFonts w:ascii="Times New Roman" w:eastAsia="Times New Roman" w:hAnsi="Times New Roman" w:cs="Times New Roman"/>
      <w:sz w:val="24"/>
      <w:szCs w:val="24"/>
    </w:rPr>
  </w:style>
  <w:style w:type="character" w:customStyle="1" w:styleId="MON">
    <w:name w:val="MON"/>
    <w:qFormat/>
    <w:rsid w:val="006732A1"/>
    <w:rPr>
      <w:color w:val="6699FF"/>
    </w:rPr>
  </w:style>
  <w:style w:type="paragraph" w:customStyle="1" w:styleId="MN3">
    <w:name w:val="MN3"/>
    <w:basedOn w:val="MN2"/>
    <w:qFormat/>
    <w:rsid w:val="006732A1"/>
  </w:style>
  <w:style w:type="paragraph" w:customStyle="1" w:styleId="MN2">
    <w:name w:val="MN2"/>
    <w:basedOn w:val="MN1"/>
    <w:qFormat/>
    <w:rsid w:val="006732A1"/>
  </w:style>
  <w:style w:type="paragraph" w:customStyle="1" w:styleId="MN1">
    <w:name w:val="MN1"/>
    <w:rsid w:val="006732A1"/>
    <w:pPr>
      <w:spacing w:after="0" w:line="480" w:lineRule="auto"/>
    </w:pPr>
    <w:rPr>
      <w:rFonts w:ascii="Times New Roman" w:eastAsia="Times New Roman" w:hAnsi="Times New Roman" w:cs="Times New Roman"/>
      <w:sz w:val="24"/>
      <w:szCs w:val="26"/>
    </w:rPr>
  </w:style>
  <w:style w:type="character" w:customStyle="1" w:styleId="MEAS">
    <w:name w:val="MEAS"/>
    <w:qFormat/>
    <w:rsid w:val="006732A1"/>
    <w:rPr>
      <w:color w:val="FF6600"/>
    </w:rPr>
  </w:style>
  <w:style w:type="paragraph" w:customStyle="1" w:styleId="MCL">
    <w:name w:val="MCL"/>
    <w:rsid w:val="006732A1"/>
    <w:pPr>
      <w:tabs>
        <w:tab w:val="left" w:pos="2835"/>
      </w:tabs>
      <w:spacing w:after="0" w:line="480" w:lineRule="auto"/>
      <w:ind w:left="2835" w:hanging="2115"/>
    </w:pPr>
    <w:rPr>
      <w:rFonts w:ascii="Times New Roman" w:eastAsia="Times New Roman" w:hAnsi="Times New Roman" w:cs="Times New Roman"/>
      <w:color w:val="993300"/>
      <w:sz w:val="24"/>
      <w:szCs w:val="24"/>
    </w:rPr>
  </w:style>
  <w:style w:type="character" w:customStyle="1" w:styleId="MAG">
    <w:name w:val="MAG"/>
    <w:rsid w:val="006732A1"/>
    <w:rPr>
      <w:color w:val="FF0066"/>
    </w:rPr>
  </w:style>
  <w:style w:type="character" w:customStyle="1" w:styleId="logoCharChar">
    <w:name w:val="logo Char Char"/>
    <w:link w:val="logo"/>
    <w:rsid w:val="006732A1"/>
    <w:rPr>
      <w:rFonts w:ascii="Times New Roman" w:eastAsia="Times New Roman" w:hAnsi="Times New Roman" w:cs="Arial"/>
      <w:bCs/>
      <w:iCs/>
      <w:sz w:val="24"/>
      <w:szCs w:val="28"/>
    </w:rPr>
  </w:style>
  <w:style w:type="paragraph" w:customStyle="1" w:styleId="logo">
    <w:name w:val="logo"/>
    <w:link w:val="logoCharChar"/>
    <w:rsid w:val="006732A1"/>
    <w:pPr>
      <w:keepNext/>
      <w:spacing w:before="600" w:after="420" w:line="240" w:lineRule="auto"/>
      <w:jc w:val="center"/>
      <w:outlineLvl w:val="1"/>
    </w:pPr>
    <w:rPr>
      <w:rFonts w:ascii="Times New Roman" w:eastAsia="Times New Roman" w:hAnsi="Times New Roman" w:cs="Arial"/>
      <w:bCs/>
      <w:iCs/>
      <w:sz w:val="24"/>
      <w:szCs w:val="28"/>
    </w:rPr>
  </w:style>
  <w:style w:type="character" w:customStyle="1" w:styleId="LoFCharChar">
    <w:name w:val="LoF Char Char"/>
    <w:link w:val="LoF"/>
    <w:rsid w:val="006732A1"/>
    <w:rPr>
      <w:rFonts w:ascii="Times New Roman" w:eastAsia="Times New Roman" w:hAnsi="Times New Roman" w:cs="Times New Roman"/>
      <w:sz w:val="24"/>
      <w:szCs w:val="24"/>
      <w:lang w:val="en-US"/>
    </w:rPr>
  </w:style>
  <w:style w:type="paragraph" w:customStyle="1" w:styleId="LoF">
    <w:name w:val="LoF"/>
    <w:link w:val="LoFCharChar"/>
    <w:rsid w:val="006732A1"/>
    <w:pPr>
      <w:tabs>
        <w:tab w:val="left" w:pos="1862"/>
      </w:tabs>
      <w:spacing w:after="0" w:line="240" w:lineRule="auto"/>
    </w:pPr>
    <w:rPr>
      <w:rFonts w:ascii="Times New Roman" w:eastAsia="Times New Roman" w:hAnsi="Times New Roman" w:cs="Times New Roman"/>
      <w:sz w:val="24"/>
      <w:szCs w:val="24"/>
    </w:rPr>
  </w:style>
  <w:style w:type="paragraph" w:customStyle="1" w:styleId="ListCont">
    <w:name w:val="ListCont"/>
    <w:basedOn w:val="Normal"/>
    <w:rsid w:val="006732A1"/>
    <w:pPr>
      <w:spacing w:after="0" w:line="480" w:lineRule="auto"/>
      <w:ind w:left="1440" w:hanging="720"/>
    </w:pPr>
    <w:rPr>
      <w:rFonts w:ascii="Times New Roman" w:eastAsia="Times New Roman" w:hAnsi="Times New Roman"/>
      <w:color w:val="993300"/>
    </w:rPr>
  </w:style>
  <w:style w:type="character" w:customStyle="1" w:styleId="LIKE">
    <w:name w:val="LIKE"/>
    <w:qFormat/>
    <w:rsid w:val="006732A1"/>
    <w:rPr>
      <w:color w:val="8EAADB"/>
    </w:rPr>
  </w:style>
  <w:style w:type="paragraph" w:customStyle="1" w:styleId="LI2">
    <w:name w:val="LI2"/>
    <w:basedOn w:val="Normal"/>
    <w:qFormat/>
    <w:rsid w:val="006732A1"/>
    <w:pPr>
      <w:spacing w:after="0" w:line="360" w:lineRule="auto"/>
      <w:ind w:left="1080"/>
    </w:pPr>
    <w:rPr>
      <w:rFonts w:ascii="Times New Roman" w:eastAsia="Times New Roman" w:hAnsi="Times New Roman"/>
      <w:color w:val="808000"/>
      <w:sz w:val="20"/>
    </w:rPr>
  </w:style>
  <w:style w:type="paragraph" w:customStyle="1" w:styleId="LI1">
    <w:name w:val="LI1"/>
    <w:basedOn w:val="Normal"/>
    <w:qFormat/>
    <w:rsid w:val="006732A1"/>
    <w:pPr>
      <w:spacing w:after="0" w:line="360" w:lineRule="auto"/>
      <w:ind w:left="720"/>
    </w:pPr>
    <w:rPr>
      <w:rFonts w:ascii="Times New Roman" w:eastAsia="Times New Roman" w:hAnsi="Times New Roman"/>
      <w:color w:val="808000"/>
      <w:sz w:val="20"/>
    </w:rPr>
  </w:style>
  <w:style w:type="paragraph" w:customStyle="1" w:styleId="LI">
    <w:name w:val="LI"/>
    <w:basedOn w:val="Normal"/>
    <w:qFormat/>
    <w:rsid w:val="006732A1"/>
    <w:pPr>
      <w:spacing w:after="0" w:line="360" w:lineRule="auto"/>
      <w:ind w:left="360"/>
    </w:pPr>
    <w:rPr>
      <w:rFonts w:ascii="Times New Roman" w:eastAsia="Times New Roman" w:hAnsi="Times New Roman"/>
      <w:color w:val="808000"/>
      <w:sz w:val="20"/>
    </w:rPr>
  </w:style>
  <w:style w:type="paragraph" w:customStyle="1" w:styleId="LH">
    <w:name w:val="LH"/>
    <w:rsid w:val="006732A1"/>
    <w:pPr>
      <w:spacing w:after="0" w:line="480" w:lineRule="auto"/>
      <w:ind w:left="709"/>
    </w:pPr>
    <w:rPr>
      <w:rFonts w:ascii="Times New Roman" w:eastAsia="Times New Roman" w:hAnsi="Times New Roman" w:cs="Times New Roman"/>
      <w:color w:val="993300"/>
      <w:sz w:val="28"/>
      <w:szCs w:val="24"/>
    </w:rPr>
  </w:style>
  <w:style w:type="character" w:customStyle="1" w:styleId="LEXT-SChar">
    <w:name w:val="LEXT-S Char"/>
    <w:qFormat/>
    <w:rsid w:val="006732A1"/>
    <w:rPr>
      <w:bdr w:val="single" w:sz="4" w:space="0" w:color="F4B083"/>
    </w:rPr>
  </w:style>
  <w:style w:type="paragraph" w:customStyle="1" w:styleId="LEXT-S">
    <w:name w:val="LEXT-S"/>
    <w:basedOn w:val="Normal"/>
    <w:qFormat/>
    <w:rsid w:val="006732A1"/>
    <w:pPr>
      <w:spacing w:after="0" w:line="480" w:lineRule="auto"/>
      <w:ind w:left="720" w:right="720"/>
      <w:jc w:val="right"/>
    </w:pPr>
    <w:rPr>
      <w:rFonts w:ascii="Times New Roman" w:eastAsia="Times New Roman" w:hAnsi="Times New Roman"/>
      <w:color w:val="003366"/>
    </w:rPr>
  </w:style>
  <w:style w:type="paragraph" w:customStyle="1" w:styleId="LEXT-Open">
    <w:name w:val="LEXT-Open"/>
    <w:basedOn w:val="FT4Open"/>
    <w:rsid w:val="006732A1"/>
    <w:pPr>
      <w:pBdr>
        <w:top w:val="dotted" w:sz="12" w:space="1" w:color="008000"/>
      </w:pBdr>
    </w:pPr>
  </w:style>
  <w:style w:type="paragraph" w:customStyle="1" w:styleId="LEXT-Close">
    <w:name w:val="LEXT-Close"/>
    <w:basedOn w:val="FT4Close"/>
    <w:rsid w:val="006732A1"/>
    <w:pPr>
      <w:pBdr>
        <w:bottom w:val="dotted" w:sz="12" w:space="1" w:color="008000"/>
      </w:pBdr>
    </w:pPr>
  </w:style>
  <w:style w:type="paragraph" w:customStyle="1" w:styleId="LEXT">
    <w:name w:val="LEXT"/>
    <w:rsid w:val="006732A1"/>
    <w:pPr>
      <w:spacing w:after="0" w:line="480" w:lineRule="auto"/>
      <w:ind w:left="720" w:right="720"/>
    </w:pPr>
    <w:rPr>
      <w:rFonts w:ascii="Times New Roman" w:eastAsia="Times New Roman" w:hAnsi="Times New Roman" w:cs="Times New Roman"/>
      <w:color w:val="003366"/>
      <w:sz w:val="24"/>
      <w:szCs w:val="24"/>
    </w:rPr>
  </w:style>
  <w:style w:type="paragraph" w:customStyle="1" w:styleId="LDIS-Open">
    <w:name w:val="LDIS-Open"/>
    <w:basedOn w:val="FT1Open"/>
    <w:rsid w:val="006732A1"/>
    <w:pPr>
      <w:pBdr>
        <w:top w:val="dotted" w:sz="12" w:space="1" w:color="800000"/>
      </w:pBdr>
    </w:pPr>
  </w:style>
  <w:style w:type="paragraph" w:customStyle="1" w:styleId="LDIS-Close">
    <w:name w:val="LDIS-Close"/>
    <w:basedOn w:val="FT2Close"/>
    <w:rsid w:val="006732A1"/>
    <w:pPr>
      <w:pBdr>
        <w:bottom w:val="dotted" w:sz="2" w:space="1" w:color="800000"/>
      </w:pBdr>
    </w:pPr>
  </w:style>
  <w:style w:type="paragraph" w:customStyle="1" w:styleId="LDIS">
    <w:name w:val="LDIS"/>
    <w:rsid w:val="006732A1"/>
    <w:pPr>
      <w:spacing w:after="0" w:line="480" w:lineRule="auto"/>
      <w:ind w:left="720"/>
    </w:pPr>
    <w:rPr>
      <w:rFonts w:ascii="Times New Roman" w:eastAsia="Times New Roman" w:hAnsi="Times New Roman" w:cs="Times New Roman"/>
      <w:color w:val="333333"/>
      <w:sz w:val="24"/>
      <w:szCs w:val="24"/>
    </w:rPr>
  </w:style>
  <w:style w:type="character" w:customStyle="1" w:styleId="label">
    <w:name w:val="label"/>
    <w:rsid w:val="006732A1"/>
    <w:rPr>
      <w:rFonts w:ascii="Times New Roman" w:hAnsi="Times New Roman"/>
      <w:b/>
    </w:rPr>
  </w:style>
  <w:style w:type="paragraph" w:customStyle="1" w:styleId="KWC">
    <w:name w:val="KW:C"/>
    <w:rsid w:val="006732A1"/>
    <w:pPr>
      <w:pBdr>
        <w:top w:val="dashed" w:sz="4" w:space="1" w:color="auto"/>
        <w:left w:val="dashed" w:sz="4" w:space="4" w:color="auto"/>
        <w:bottom w:val="dashed" w:sz="4" w:space="1" w:color="auto"/>
        <w:right w:val="dashed" w:sz="4" w:space="4" w:color="auto"/>
      </w:pBdr>
      <w:spacing w:after="0" w:line="480" w:lineRule="auto"/>
    </w:pPr>
    <w:rPr>
      <w:rFonts w:ascii="Times New Roman" w:eastAsia="Times New Roman" w:hAnsi="Times New Roman" w:cs="Times New Roman"/>
      <w:color w:val="336699"/>
      <w:sz w:val="24"/>
      <w:szCs w:val="24"/>
    </w:rPr>
  </w:style>
  <w:style w:type="paragraph" w:customStyle="1" w:styleId="KWB">
    <w:name w:val="KW:B"/>
    <w:rsid w:val="006732A1"/>
    <w:pPr>
      <w:pBdr>
        <w:top w:val="dashed" w:sz="4" w:space="1" w:color="auto"/>
        <w:left w:val="dashed" w:sz="4" w:space="4" w:color="auto"/>
        <w:bottom w:val="dashed" w:sz="4" w:space="1" w:color="auto"/>
        <w:right w:val="dashed" w:sz="4" w:space="4" w:color="auto"/>
      </w:pBdr>
      <w:spacing w:after="0" w:line="480" w:lineRule="auto"/>
    </w:pPr>
    <w:rPr>
      <w:rFonts w:ascii="Times New Roman" w:eastAsia="Times New Roman" w:hAnsi="Times New Roman" w:cs="Times New Roman"/>
      <w:color w:val="333399"/>
      <w:sz w:val="24"/>
      <w:szCs w:val="24"/>
    </w:rPr>
  </w:style>
  <w:style w:type="character" w:customStyle="1" w:styleId="KT3">
    <w:name w:val="KT3"/>
    <w:rsid w:val="006732A1"/>
    <w:rPr>
      <w:color w:val="0000FF"/>
    </w:rPr>
  </w:style>
  <w:style w:type="character" w:customStyle="1" w:styleId="KT2">
    <w:name w:val="KT2"/>
    <w:rsid w:val="006732A1"/>
    <w:rPr>
      <w:color w:val="008000"/>
    </w:rPr>
  </w:style>
  <w:style w:type="character" w:customStyle="1" w:styleId="KT1">
    <w:name w:val="KT1"/>
    <w:rsid w:val="006732A1"/>
    <w:rPr>
      <w:color w:val="FF0000"/>
    </w:rPr>
  </w:style>
  <w:style w:type="paragraph" w:customStyle="1" w:styleId="KEQ">
    <w:name w:val="KEQ"/>
    <w:rsid w:val="006732A1"/>
    <w:pPr>
      <w:tabs>
        <w:tab w:val="left" w:pos="1862"/>
      </w:tabs>
      <w:spacing w:after="0" w:line="480" w:lineRule="auto"/>
      <w:jc w:val="center"/>
    </w:pPr>
    <w:rPr>
      <w:rFonts w:ascii="Times New Roman" w:eastAsia="Times New Roman" w:hAnsi="Times New Roman" w:cs="Times New Roman"/>
      <w:sz w:val="24"/>
      <w:szCs w:val="24"/>
    </w:rPr>
  </w:style>
  <w:style w:type="character" w:customStyle="1" w:styleId="INSTF">
    <w:name w:val="INST:F"/>
    <w:qFormat/>
    <w:rsid w:val="006732A1"/>
    <w:rPr>
      <w:color w:val="33CC33"/>
    </w:rPr>
  </w:style>
  <w:style w:type="character" w:customStyle="1" w:styleId="INST">
    <w:name w:val="INST"/>
    <w:qFormat/>
    <w:rsid w:val="006732A1"/>
    <w:rPr>
      <w:color w:val="669900"/>
    </w:rPr>
  </w:style>
  <w:style w:type="paragraph" w:customStyle="1" w:styleId="Imprints">
    <w:name w:val="Imprints"/>
    <w:rsid w:val="006732A1"/>
    <w:pPr>
      <w:spacing w:after="0" w:line="360" w:lineRule="auto"/>
    </w:pPr>
    <w:rPr>
      <w:rFonts w:ascii="Times New Roman" w:eastAsia="Times New Roman" w:hAnsi="Times New Roman" w:cs="Times New Roman"/>
      <w:sz w:val="24"/>
      <w:szCs w:val="24"/>
    </w:rPr>
  </w:style>
  <w:style w:type="character" w:customStyle="1" w:styleId="IBT">
    <w:name w:val="IBT"/>
    <w:rsid w:val="006732A1"/>
    <w:rPr>
      <w:color w:val="800080"/>
    </w:rPr>
  </w:style>
  <w:style w:type="character" w:customStyle="1" w:styleId="HW">
    <w:name w:val="HW"/>
    <w:rsid w:val="006732A1"/>
    <w:rPr>
      <w:color w:val="FF0000"/>
    </w:rPr>
  </w:style>
  <w:style w:type="paragraph" w:customStyle="1" w:styleId="HTPG">
    <w:name w:val="HTPG"/>
    <w:rsid w:val="006732A1"/>
    <w:pPr>
      <w:spacing w:after="0" w:line="480" w:lineRule="auto"/>
    </w:pPr>
    <w:rPr>
      <w:rFonts w:ascii="Times New Roman" w:eastAsia="Times New Roman" w:hAnsi="Times New Roman" w:cs="Times New Roman"/>
      <w:sz w:val="24"/>
      <w:szCs w:val="24"/>
    </w:rPr>
  </w:style>
  <w:style w:type="character" w:customStyle="1" w:styleId="HTI">
    <w:name w:val="HTI"/>
    <w:rsid w:val="006732A1"/>
    <w:rPr>
      <w:color w:val="008000"/>
    </w:rPr>
  </w:style>
  <w:style w:type="character" w:customStyle="1" w:styleId="HOM">
    <w:name w:val="HOM"/>
    <w:rsid w:val="006732A1"/>
    <w:rPr>
      <w:color w:val="FF6600"/>
    </w:rPr>
  </w:style>
  <w:style w:type="paragraph" w:customStyle="1" w:styleId="HN">
    <w:name w:val="HN"/>
    <w:rsid w:val="006732A1"/>
    <w:pPr>
      <w:spacing w:after="0" w:line="480" w:lineRule="auto"/>
    </w:pPr>
    <w:rPr>
      <w:rFonts w:ascii="Times New Roman" w:eastAsia="Times New Roman" w:hAnsi="Times New Roman" w:cs="Times New Roman"/>
      <w:sz w:val="24"/>
      <w:szCs w:val="24"/>
    </w:rPr>
  </w:style>
  <w:style w:type="paragraph" w:customStyle="1" w:styleId="Halftitleblurb">
    <w:name w:val="Half title blurb"/>
    <w:next w:val="Normal"/>
    <w:rsid w:val="006732A1"/>
    <w:pPr>
      <w:spacing w:before="120" w:after="120" w:line="240" w:lineRule="auto"/>
    </w:pPr>
    <w:rPr>
      <w:rFonts w:ascii="Times New Roman" w:eastAsia="Times New Roman" w:hAnsi="Times New Roman" w:cs="Times New Roman"/>
      <w:sz w:val="24"/>
      <w:szCs w:val="24"/>
    </w:rPr>
  </w:style>
  <w:style w:type="paragraph" w:customStyle="1" w:styleId="Halftitle">
    <w:name w:val="Half title"/>
    <w:next w:val="Normal"/>
    <w:rsid w:val="006732A1"/>
    <w:pPr>
      <w:pageBreakBefore/>
      <w:spacing w:before="240" w:after="240" w:line="240" w:lineRule="auto"/>
      <w:jc w:val="center"/>
    </w:pPr>
    <w:rPr>
      <w:rFonts w:ascii="Times New Roman" w:eastAsia="Times New Roman" w:hAnsi="Times New Roman" w:cs="Times New Roman"/>
      <w:b/>
      <w:sz w:val="36"/>
      <w:szCs w:val="24"/>
    </w:rPr>
  </w:style>
  <w:style w:type="paragraph" w:customStyle="1" w:styleId="H6">
    <w:name w:val="H6"/>
    <w:rsid w:val="006732A1"/>
    <w:pPr>
      <w:spacing w:after="0" w:line="480" w:lineRule="auto"/>
    </w:pPr>
    <w:rPr>
      <w:rFonts w:ascii="Times New Roman" w:eastAsia="Times New Roman" w:hAnsi="Times New Roman" w:cs="Times New Roman"/>
      <w:color w:val="003300"/>
      <w:szCs w:val="24"/>
    </w:rPr>
  </w:style>
  <w:style w:type="paragraph" w:customStyle="1" w:styleId="H5">
    <w:name w:val="H5"/>
    <w:rsid w:val="006732A1"/>
    <w:pPr>
      <w:spacing w:after="0" w:line="480" w:lineRule="auto"/>
    </w:pPr>
    <w:rPr>
      <w:rFonts w:ascii="Times New Roman" w:eastAsia="Times New Roman" w:hAnsi="Times New Roman" w:cs="Times New Roman"/>
      <w:color w:val="000080"/>
      <w:sz w:val="24"/>
      <w:szCs w:val="24"/>
    </w:rPr>
  </w:style>
  <w:style w:type="paragraph" w:customStyle="1" w:styleId="H4">
    <w:name w:val="H4"/>
    <w:rsid w:val="006732A1"/>
    <w:pPr>
      <w:spacing w:after="0" w:line="480" w:lineRule="auto"/>
    </w:pPr>
    <w:rPr>
      <w:rFonts w:ascii="Times New Roman" w:eastAsia="Times New Roman" w:hAnsi="Times New Roman" w:cs="Times New Roman"/>
      <w:color w:val="800080"/>
      <w:sz w:val="26"/>
      <w:szCs w:val="24"/>
    </w:rPr>
  </w:style>
  <w:style w:type="paragraph" w:customStyle="1" w:styleId="H3">
    <w:name w:val="H3"/>
    <w:rsid w:val="006732A1"/>
    <w:pPr>
      <w:spacing w:after="0" w:line="480" w:lineRule="auto"/>
    </w:pPr>
    <w:rPr>
      <w:rFonts w:ascii="Times New Roman" w:eastAsia="Times New Roman" w:hAnsi="Times New Roman" w:cs="Times New Roman"/>
      <w:color w:val="FF6600"/>
      <w:sz w:val="28"/>
      <w:szCs w:val="24"/>
    </w:rPr>
  </w:style>
  <w:style w:type="paragraph" w:customStyle="1" w:styleId="H2">
    <w:name w:val="H2"/>
    <w:rsid w:val="006732A1"/>
    <w:pPr>
      <w:spacing w:after="0" w:line="480" w:lineRule="auto"/>
    </w:pPr>
    <w:rPr>
      <w:rFonts w:ascii="Times New Roman" w:eastAsia="Times New Roman" w:hAnsi="Times New Roman" w:cs="Times New Roman"/>
      <w:color w:val="008000"/>
      <w:sz w:val="30"/>
      <w:szCs w:val="24"/>
    </w:rPr>
  </w:style>
  <w:style w:type="paragraph" w:customStyle="1" w:styleId="H1">
    <w:name w:val="H1"/>
    <w:rsid w:val="006732A1"/>
    <w:pPr>
      <w:spacing w:after="0" w:line="480" w:lineRule="auto"/>
    </w:pPr>
    <w:rPr>
      <w:rFonts w:ascii="Times New Roman" w:eastAsia="Times New Roman" w:hAnsi="Times New Roman" w:cs="Times New Roman"/>
      <w:color w:val="333399"/>
      <w:sz w:val="32"/>
      <w:szCs w:val="24"/>
    </w:rPr>
  </w:style>
  <w:style w:type="paragraph" w:customStyle="1" w:styleId="GLT">
    <w:name w:val="GLT"/>
    <w:rsid w:val="006732A1"/>
    <w:pPr>
      <w:spacing w:after="0" w:line="480" w:lineRule="auto"/>
      <w:ind w:left="720" w:hanging="720"/>
    </w:pPr>
    <w:rPr>
      <w:rFonts w:ascii="Times New Roman" w:eastAsia="Times New Roman" w:hAnsi="Times New Roman" w:cs="Times New Roman"/>
      <w:color w:val="333333"/>
      <w:sz w:val="24"/>
      <w:szCs w:val="24"/>
    </w:rPr>
  </w:style>
  <w:style w:type="paragraph" w:customStyle="1" w:styleId="FWS-AFF">
    <w:name w:val="FWS-AFF"/>
    <w:rsid w:val="006732A1"/>
    <w:pPr>
      <w:tabs>
        <w:tab w:val="left" w:pos="1862"/>
      </w:tabs>
      <w:spacing w:after="0" w:line="240" w:lineRule="auto"/>
    </w:pPr>
    <w:rPr>
      <w:rFonts w:ascii="Times New Roman" w:eastAsia="Times New Roman" w:hAnsi="Times New Roman" w:cs="Times New Roman"/>
      <w:sz w:val="24"/>
      <w:szCs w:val="24"/>
    </w:rPr>
  </w:style>
  <w:style w:type="paragraph" w:customStyle="1" w:styleId="FWS">
    <w:name w:val="FWS"/>
    <w:rsid w:val="006732A1"/>
    <w:pPr>
      <w:spacing w:before="120" w:after="120" w:line="240" w:lineRule="auto"/>
      <w:ind w:firstLine="720"/>
      <w:jc w:val="right"/>
    </w:pPr>
    <w:rPr>
      <w:rFonts w:ascii="Times New Roman" w:eastAsia="Times New Roman" w:hAnsi="Times New Roman" w:cs="Times New Roman"/>
      <w:sz w:val="24"/>
      <w:szCs w:val="24"/>
    </w:rPr>
  </w:style>
  <w:style w:type="paragraph" w:customStyle="1" w:styleId="FTY">
    <w:name w:val="FTY"/>
    <w:basedOn w:val="Normal"/>
    <w:rsid w:val="006732A1"/>
    <w:pPr>
      <w:spacing w:after="0" w:line="480" w:lineRule="auto"/>
    </w:pPr>
    <w:rPr>
      <w:rFonts w:ascii="Times New Roman" w:eastAsia="Times New Roman" w:hAnsi="Times New Roman"/>
      <w:color w:val="333333"/>
    </w:rPr>
  </w:style>
  <w:style w:type="paragraph" w:customStyle="1" w:styleId="FT9Open">
    <w:name w:val="FT9 Open"/>
    <w:rsid w:val="006732A1"/>
    <w:pPr>
      <w:pBdr>
        <w:top w:val="single" w:sz="24" w:space="1" w:color="CC0000"/>
      </w:pBdr>
      <w:shd w:val="clear" w:color="auto" w:fill="E6E6E6"/>
      <w:spacing w:after="0" w:line="240" w:lineRule="auto"/>
    </w:pPr>
    <w:rPr>
      <w:rFonts w:ascii="Times New Roman" w:eastAsia="Times New Roman" w:hAnsi="Times New Roman" w:cs="Times New Roman"/>
      <w:sz w:val="24"/>
      <w:szCs w:val="24"/>
    </w:rPr>
  </w:style>
  <w:style w:type="paragraph" w:customStyle="1" w:styleId="FT9Close">
    <w:name w:val="FT9 Close"/>
    <w:rsid w:val="006732A1"/>
    <w:pPr>
      <w:pBdr>
        <w:bottom w:val="single" w:sz="24" w:space="1" w:color="CC0000"/>
      </w:pBdr>
      <w:shd w:val="clear" w:color="auto" w:fill="E6E6E6"/>
      <w:spacing w:after="0" w:line="240" w:lineRule="auto"/>
    </w:pPr>
    <w:rPr>
      <w:rFonts w:ascii="Times New Roman" w:eastAsia="Times New Roman" w:hAnsi="Times New Roman" w:cs="Times New Roman"/>
      <w:sz w:val="24"/>
      <w:szCs w:val="24"/>
    </w:rPr>
  </w:style>
  <w:style w:type="paragraph" w:customStyle="1" w:styleId="FT8Open">
    <w:name w:val="FT8 Open"/>
    <w:rsid w:val="006732A1"/>
    <w:pPr>
      <w:pBdr>
        <w:top w:val="single" w:sz="24" w:space="1" w:color="3366FF"/>
      </w:pBdr>
      <w:shd w:val="clear" w:color="auto" w:fill="E6E6E6"/>
      <w:spacing w:after="0" w:line="240" w:lineRule="auto"/>
    </w:pPr>
    <w:rPr>
      <w:rFonts w:ascii="Times New Roman" w:eastAsia="Times New Roman" w:hAnsi="Times New Roman" w:cs="Times New Roman"/>
      <w:sz w:val="24"/>
      <w:szCs w:val="24"/>
    </w:rPr>
  </w:style>
  <w:style w:type="paragraph" w:customStyle="1" w:styleId="FT8Close">
    <w:name w:val="FT8 Close"/>
    <w:rsid w:val="006732A1"/>
    <w:pPr>
      <w:pBdr>
        <w:bottom w:val="single" w:sz="24" w:space="1" w:color="3366FF"/>
      </w:pBdr>
      <w:shd w:val="clear" w:color="auto" w:fill="E6E6E6"/>
      <w:spacing w:after="0" w:line="240" w:lineRule="auto"/>
    </w:pPr>
    <w:rPr>
      <w:rFonts w:ascii="Times New Roman" w:eastAsia="Times New Roman" w:hAnsi="Times New Roman" w:cs="Times New Roman"/>
      <w:sz w:val="24"/>
      <w:szCs w:val="24"/>
    </w:rPr>
  </w:style>
  <w:style w:type="paragraph" w:customStyle="1" w:styleId="FT7Open">
    <w:name w:val="FT7 Open"/>
    <w:rsid w:val="006732A1"/>
    <w:pPr>
      <w:pBdr>
        <w:top w:val="single" w:sz="24" w:space="1" w:color="CC99FF"/>
      </w:pBdr>
      <w:shd w:val="clear" w:color="auto" w:fill="E6E6E6"/>
      <w:spacing w:after="0" w:line="240" w:lineRule="auto"/>
    </w:pPr>
    <w:rPr>
      <w:rFonts w:ascii="Times New Roman" w:eastAsia="Times New Roman" w:hAnsi="Times New Roman" w:cs="Times New Roman"/>
      <w:sz w:val="24"/>
      <w:szCs w:val="24"/>
    </w:rPr>
  </w:style>
  <w:style w:type="paragraph" w:customStyle="1" w:styleId="FT7Close">
    <w:name w:val="FT7 Close"/>
    <w:rsid w:val="006732A1"/>
    <w:pPr>
      <w:pBdr>
        <w:bottom w:val="single" w:sz="24" w:space="1" w:color="CC99FF"/>
      </w:pBdr>
      <w:shd w:val="clear" w:color="auto" w:fill="E6E6E6"/>
      <w:spacing w:after="0" w:line="240" w:lineRule="auto"/>
    </w:pPr>
    <w:rPr>
      <w:rFonts w:ascii="Times New Roman" w:eastAsia="Times New Roman" w:hAnsi="Times New Roman" w:cs="Times New Roman"/>
      <w:sz w:val="24"/>
      <w:szCs w:val="24"/>
    </w:rPr>
  </w:style>
  <w:style w:type="paragraph" w:customStyle="1" w:styleId="FT6Open">
    <w:name w:val="FT6 Open"/>
    <w:rsid w:val="006732A1"/>
    <w:pPr>
      <w:pBdr>
        <w:top w:val="single" w:sz="24" w:space="1" w:color="FFFF00"/>
      </w:pBdr>
      <w:shd w:val="clear" w:color="auto" w:fill="E6E6E6"/>
      <w:spacing w:after="0" w:line="240" w:lineRule="auto"/>
    </w:pPr>
    <w:rPr>
      <w:rFonts w:ascii="Times New Roman" w:eastAsia="Times New Roman" w:hAnsi="Times New Roman" w:cs="Times New Roman"/>
      <w:sz w:val="24"/>
      <w:szCs w:val="24"/>
    </w:rPr>
  </w:style>
  <w:style w:type="character" w:customStyle="1" w:styleId="FT6CloseChar">
    <w:name w:val="FT6 Close Char"/>
    <w:link w:val="FT6Close"/>
    <w:rsid w:val="006732A1"/>
    <w:rPr>
      <w:rFonts w:ascii="Times New Roman" w:eastAsia="Times New Roman" w:hAnsi="Times New Roman" w:cs="Times New Roman"/>
      <w:sz w:val="24"/>
      <w:szCs w:val="24"/>
      <w:shd w:val="clear" w:color="auto" w:fill="E6E6E6"/>
      <w:lang w:val="en-US"/>
    </w:rPr>
  </w:style>
  <w:style w:type="paragraph" w:customStyle="1" w:styleId="FT6Close">
    <w:name w:val="FT6 Close"/>
    <w:link w:val="FT6CloseChar"/>
    <w:rsid w:val="006732A1"/>
    <w:pPr>
      <w:pBdr>
        <w:bottom w:val="single" w:sz="24" w:space="1" w:color="FFFF00"/>
      </w:pBdr>
      <w:shd w:val="clear" w:color="auto" w:fill="E6E6E6"/>
      <w:spacing w:after="0" w:line="240" w:lineRule="auto"/>
    </w:pPr>
    <w:rPr>
      <w:rFonts w:ascii="Times New Roman" w:eastAsia="Times New Roman" w:hAnsi="Times New Roman" w:cs="Times New Roman"/>
      <w:sz w:val="24"/>
      <w:szCs w:val="24"/>
    </w:rPr>
  </w:style>
  <w:style w:type="paragraph" w:customStyle="1" w:styleId="FT5Open">
    <w:name w:val="FT5 Open"/>
    <w:rsid w:val="006732A1"/>
    <w:pPr>
      <w:pBdr>
        <w:top w:val="single" w:sz="24" w:space="1" w:color="FF00FF"/>
      </w:pBdr>
      <w:shd w:val="clear" w:color="auto" w:fill="E6E6E6"/>
      <w:spacing w:after="0" w:line="240" w:lineRule="auto"/>
    </w:pPr>
    <w:rPr>
      <w:rFonts w:ascii="Times New Roman" w:eastAsia="Times New Roman" w:hAnsi="Times New Roman" w:cs="Times New Roman"/>
      <w:sz w:val="24"/>
      <w:szCs w:val="24"/>
    </w:rPr>
  </w:style>
  <w:style w:type="paragraph" w:customStyle="1" w:styleId="FT5Close">
    <w:name w:val="FT5 Close"/>
    <w:rsid w:val="006732A1"/>
    <w:pPr>
      <w:pBdr>
        <w:bottom w:val="single" w:sz="24" w:space="1" w:color="FF00FF"/>
      </w:pBdr>
      <w:shd w:val="clear" w:color="auto" w:fill="E6E6E6"/>
      <w:spacing w:after="0" w:line="240" w:lineRule="auto"/>
    </w:pPr>
    <w:rPr>
      <w:rFonts w:ascii="Times New Roman" w:eastAsia="Times New Roman" w:hAnsi="Times New Roman" w:cs="Times New Roman"/>
      <w:sz w:val="24"/>
      <w:szCs w:val="24"/>
    </w:rPr>
  </w:style>
  <w:style w:type="paragraph" w:customStyle="1" w:styleId="FT4Open">
    <w:name w:val="FT4 Open"/>
    <w:rsid w:val="006732A1"/>
    <w:pPr>
      <w:pBdr>
        <w:top w:val="single" w:sz="24" w:space="1" w:color="800080"/>
      </w:pBdr>
      <w:shd w:val="clear" w:color="auto" w:fill="E6E6E6"/>
      <w:spacing w:after="0" w:line="240" w:lineRule="auto"/>
    </w:pPr>
    <w:rPr>
      <w:rFonts w:ascii="Times New Roman" w:eastAsia="Times New Roman" w:hAnsi="Times New Roman" w:cs="Times New Roman"/>
      <w:sz w:val="24"/>
      <w:szCs w:val="24"/>
    </w:rPr>
  </w:style>
  <w:style w:type="paragraph" w:customStyle="1" w:styleId="FT4Close">
    <w:name w:val="FT4 Close"/>
    <w:rsid w:val="006732A1"/>
    <w:pPr>
      <w:pBdr>
        <w:bottom w:val="single" w:sz="24" w:space="1" w:color="800080"/>
      </w:pBdr>
      <w:shd w:val="clear" w:color="auto" w:fill="E6E6E6"/>
      <w:spacing w:after="0" w:line="240" w:lineRule="auto"/>
    </w:pPr>
    <w:rPr>
      <w:rFonts w:ascii="Times New Roman" w:eastAsia="Times New Roman" w:hAnsi="Times New Roman" w:cs="Times New Roman"/>
      <w:sz w:val="24"/>
      <w:szCs w:val="24"/>
    </w:rPr>
  </w:style>
  <w:style w:type="paragraph" w:customStyle="1" w:styleId="FT30Open">
    <w:name w:val="FT30 Open"/>
    <w:rsid w:val="006732A1"/>
    <w:pPr>
      <w:pBdr>
        <w:top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0Close">
    <w:name w:val="FT30 Close"/>
    <w:rsid w:val="006732A1"/>
    <w:pPr>
      <w:pBdr>
        <w:bottom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Open">
    <w:name w:val="FT3 Open"/>
    <w:rsid w:val="006732A1"/>
    <w:pPr>
      <w:pBdr>
        <w:top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Close">
    <w:name w:val="FT3 Close"/>
    <w:rsid w:val="006732A1"/>
    <w:pPr>
      <w:pBdr>
        <w:bottom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29Open">
    <w:name w:val="FT29 Open"/>
    <w:rsid w:val="006732A1"/>
    <w:pPr>
      <w:pBdr>
        <w:top w:val="single" w:sz="24" w:space="1" w:color="FF7C80"/>
      </w:pBdr>
      <w:shd w:val="clear" w:color="auto" w:fill="E6E6E6"/>
      <w:spacing w:after="0" w:line="240" w:lineRule="auto"/>
    </w:pPr>
    <w:rPr>
      <w:rFonts w:ascii="Times New Roman" w:eastAsia="Times New Roman" w:hAnsi="Times New Roman" w:cs="Times New Roman"/>
      <w:sz w:val="24"/>
      <w:szCs w:val="24"/>
    </w:rPr>
  </w:style>
  <w:style w:type="paragraph" w:customStyle="1" w:styleId="FT29Close">
    <w:name w:val="FT29 Close"/>
    <w:rsid w:val="006732A1"/>
    <w:pPr>
      <w:pBdr>
        <w:bottom w:val="single" w:sz="24" w:space="1" w:color="FF7C80"/>
      </w:pBdr>
      <w:shd w:val="clear" w:color="auto" w:fill="E6E6E6"/>
      <w:spacing w:after="0" w:line="240" w:lineRule="auto"/>
    </w:pPr>
    <w:rPr>
      <w:rFonts w:ascii="Times New Roman" w:eastAsia="Times New Roman" w:hAnsi="Times New Roman" w:cs="Times New Roman"/>
      <w:sz w:val="24"/>
      <w:szCs w:val="24"/>
    </w:rPr>
  </w:style>
  <w:style w:type="paragraph" w:customStyle="1" w:styleId="FT28Open">
    <w:name w:val="FT28 Open"/>
    <w:rsid w:val="006732A1"/>
    <w:pPr>
      <w:pBdr>
        <w:top w:val="single" w:sz="24" w:space="1" w:color="0066FF"/>
      </w:pBdr>
      <w:shd w:val="clear" w:color="auto" w:fill="E6E6E6"/>
      <w:spacing w:after="0" w:line="240" w:lineRule="auto"/>
    </w:pPr>
    <w:rPr>
      <w:rFonts w:ascii="Times New Roman" w:eastAsia="Times New Roman" w:hAnsi="Times New Roman" w:cs="Times New Roman"/>
      <w:sz w:val="24"/>
      <w:szCs w:val="24"/>
    </w:rPr>
  </w:style>
  <w:style w:type="paragraph" w:customStyle="1" w:styleId="FT28Close">
    <w:name w:val="FT28 Close"/>
    <w:rsid w:val="006732A1"/>
    <w:pPr>
      <w:pBdr>
        <w:bottom w:val="single" w:sz="24" w:space="1" w:color="0066FF"/>
      </w:pBdr>
      <w:shd w:val="clear" w:color="auto" w:fill="E6E6E6"/>
      <w:spacing w:after="0" w:line="240" w:lineRule="auto"/>
    </w:pPr>
    <w:rPr>
      <w:rFonts w:ascii="Times New Roman" w:eastAsia="Times New Roman" w:hAnsi="Times New Roman" w:cs="Times New Roman"/>
      <w:sz w:val="24"/>
      <w:szCs w:val="24"/>
    </w:rPr>
  </w:style>
  <w:style w:type="paragraph" w:customStyle="1" w:styleId="FT27Open">
    <w:name w:val="FT27 Open"/>
    <w:rsid w:val="006732A1"/>
    <w:pPr>
      <w:pBdr>
        <w:top w:val="single" w:sz="24" w:space="1" w:color="CCCCFF"/>
      </w:pBdr>
      <w:shd w:val="clear" w:color="auto" w:fill="E6E6E6"/>
      <w:spacing w:after="0" w:line="240" w:lineRule="auto"/>
    </w:pPr>
    <w:rPr>
      <w:rFonts w:ascii="Times New Roman" w:eastAsia="Times New Roman" w:hAnsi="Times New Roman" w:cs="Times New Roman"/>
      <w:sz w:val="24"/>
      <w:szCs w:val="24"/>
    </w:rPr>
  </w:style>
  <w:style w:type="paragraph" w:customStyle="1" w:styleId="FT27Close">
    <w:name w:val="FT27 Close"/>
    <w:rsid w:val="006732A1"/>
    <w:pPr>
      <w:pBdr>
        <w:bottom w:val="single" w:sz="24" w:space="1" w:color="CCCCFF"/>
      </w:pBdr>
      <w:shd w:val="clear" w:color="auto" w:fill="E6E6E6"/>
      <w:spacing w:after="0" w:line="240" w:lineRule="auto"/>
    </w:pPr>
    <w:rPr>
      <w:rFonts w:ascii="Times New Roman" w:eastAsia="Times New Roman" w:hAnsi="Times New Roman" w:cs="Times New Roman"/>
      <w:sz w:val="24"/>
      <w:szCs w:val="24"/>
    </w:rPr>
  </w:style>
  <w:style w:type="paragraph" w:customStyle="1" w:styleId="FT26Open">
    <w:name w:val="FT26 Open"/>
    <w:rsid w:val="006732A1"/>
    <w:pPr>
      <w:pBdr>
        <w:top w:val="single" w:sz="24" w:space="1" w:color="FFFF66"/>
      </w:pBdr>
      <w:shd w:val="clear" w:color="auto" w:fill="E6E6E6"/>
      <w:spacing w:after="0" w:line="240" w:lineRule="auto"/>
    </w:pPr>
    <w:rPr>
      <w:rFonts w:ascii="Times New Roman" w:eastAsia="Times New Roman" w:hAnsi="Times New Roman" w:cs="Times New Roman"/>
      <w:sz w:val="24"/>
      <w:szCs w:val="24"/>
    </w:rPr>
  </w:style>
  <w:style w:type="paragraph" w:customStyle="1" w:styleId="FT26Close">
    <w:name w:val="FT26 Close"/>
    <w:rsid w:val="006732A1"/>
    <w:pPr>
      <w:pBdr>
        <w:bottom w:val="single" w:sz="24" w:space="1" w:color="FFFF66"/>
      </w:pBdr>
      <w:shd w:val="clear" w:color="auto" w:fill="E6E6E6"/>
      <w:spacing w:after="0" w:line="240" w:lineRule="auto"/>
    </w:pPr>
    <w:rPr>
      <w:rFonts w:ascii="Times New Roman" w:eastAsia="Times New Roman" w:hAnsi="Times New Roman" w:cs="Times New Roman"/>
      <w:sz w:val="24"/>
      <w:szCs w:val="24"/>
    </w:rPr>
  </w:style>
  <w:style w:type="paragraph" w:customStyle="1" w:styleId="FT25Open">
    <w:name w:val="FT25 Open"/>
    <w:rsid w:val="006732A1"/>
    <w:pPr>
      <w:pBdr>
        <w:top w:val="single" w:sz="24" w:space="1" w:color="CC00FF"/>
      </w:pBdr>
      <w:shd w:val="clear" w:color="auto" w:fill="E6E6E6"/>
      <w:spacing w:after="0" w:line="240" w:lineRule="auto"/>
    </w:pPr>
    <w:rPr>
      <w:rFonts w:ascii="Times New Roman" w:eastAsia="Times New Roman" w:hAnsi="Times New Roman" w:cs="Times New Roman"/>
      <w:sz w:val="24"/>
      <w:szCs w:val="24"/>
    </w:rPr>
  </w:style>
  <w:style w:type="paragraph" w:customStyle="1" w:styleId="FT25Close">
    <w:name w:val="FT25 Close"/>
    <w:rsid w:val="006732A1"/>
    <w:pPr>
      <w:pBdr>
        <w:bottom w:val="single" w:sz="24" w:space="1" w:color="CC00FF"/>
      </w:pBdr>
      <w:shd w:val="clear" w:color="auto" w:fill="E6E6E6"/>
      <w:spacing w:after="0" w:line="240" w:lineRule="auto"/>
    </w:pPr>
    <w:rPr>
      <w:rFonts w:ascii="Times New Roman" w:eastAsia="Times New Roman" w:hAnsi="Times New Roman" w:cs="Times New Roman"/>
      <w:sz w:val="24"/>
      <w:szCs w:val="24"/>
    </w:rPr>
  </w:style>
  <w:style w:type="paragraph" w:customStyle="1" w:styleId="FT24Open">
    <w:name w:val="FT24 Open"/>
    <w:rsid w:val="006732A1"/>
    <w:pPr>
      <w:pBdr>
        <w:top w:val="single" w:sz="24" w:space="1" w:color="660066"/>
      </w:pBdr>
      <w:shd w:val="clear" w:color="auto" w:fill="E6E6E6"/>
      <w:spacing w:after="0" w:line="240" w:lineRule="auto"/>
    </w:pPr>
    <w:rPr>
      <w:rFonts w:ascii="Times New Roman" w:eastAsia="Times New Roman" w:hAnsi="Times New Roman" w:cs="Times New Roman"/>
      <w:sz w:val="24"/>
      <w:szCs w:val="24"/>
    </w:rPr>
  </w:style>
  <w:style w:type="paragraph" w:customStyle="1" w:styleId="FT24Close">
    <w:name w:val="FT24 Close"/>
    <w:rsid w:val="006732A1"/>
    <w:pPr>
      <w:pBdr>
        <w:bottom w:val="single" w:sz="24" w:space="1" w:color="660066"/>
      </w:pBdr>
      <w:shd w:val="clear" w:color="auto" w:fill="E6E6E6"/>
      <w:spacing w:after="0" w:line="240" w:lineRule="auto"/>
    </w:pPr>
    <w:rPr>
      <w:rFonts w:ascii="Times New Roman" w:eastAsia="Times New Roman" w:hAnsi="Times New Roman" w:cs="Times New Roman"/>
      <w:sz w:val="24"/>
      <w:szCs w:val="24"/>
    </w:rPr>
  </w:style>
  <w:style w:type="paragraph" w:customStyle="1" w:styleId="FT23Open">
    <w:name w:val="FT23 Open"/>
    <w:rsid w:val="006732A1"/>
    <w:pPr>
      <w:pBdr>
        <w:top w:val="single" w:sz="24" w:space="1" w:color="6666FF"/>
      </w:pBdr>
      <w:shd w:val="clear" w:color="auto" w:fill="E6E6E6"/>
      <w:spacing w:after="0" w:line="240" w:lineRule="auto"/>
    </w:pPr>
    <w:rPr>
      <w:rFonts w:ascii="Times New Roman" w:eastAsia="Times New Roman" w:hAnsi="Times New Roman" w:cs="Times New Roman"/>
      <w:sz w:val="24"/>
      <w:szCs w:val="24"/>
    </w:rPr>
  </w:style>
  <w:style w:type="paragraph" w:customStyle="1" w:styleId="FT23Close">
    <w:name w:val="FT23 Close"/>
    <w:rsid w:val="006732A1"/>
    <w:pPr>
      <w:pBdr>
        <w:bottom w:val="single" w:sz="24" w:space="1" w:color="6666FF"/>
      </w:pBdr>
      <w:shd w:val="clear" w:color="auto" w:fill="E6E6E6"/>
      <w:spacing w:after="0" w:line="240" w:lineRule="auto"/>
    </w:pPr>
    <w:rPr>
      <w:rFonts w:ascii="Times New Roman" w:eastAsia="Times New Roman" w:hAnsi="Times New Roman" w:cs="Times New Roman"/>
      <w:sz w:val="24"/>
      <w:szCs w:val="24"/>
    </w:rPr>
  </w:style>
  <w:style w:type="paragraph" w:customStyle="1" w:styleId="FT22Open">
    <w:name w:val="FT22 Open"/>
    <w:rsid w:val="006732A1"/>
    <w:pPr>
      <w:pBdr>
        <w:top w:val="single" w:sz="24" w:space="1" w:color="66FF66"/>
      </w:pBdr>
      <w:shd w:val="clear" w:color="auto" w:fill="E6E6E6"/>
      <w:spacing w:after="0" w:line="240" w:lineRule="auto"/>
    </w:pPr>
    <w:rPr>
      <w:rFonts w:ascii="Times New Roman" w:eastAsia="Times New Roman" w:hAnsi="Times New Roman" w:cs="Times New Roman"/>
      <w:sz w:val="24"/>
      <w:szCs w:val="24"/>
    </w:rPr>
  </w:style>
  <w:style w:type="paragraph" w:customStyle="1" w:styleId="FT22Close">
    <w:name w:val="FT22 Close"/>
    <w:rsid w:val="006732A1"/>
    <w:pPr>
      <w:pBdr>
        <w:bottom w:val="single" w:sz="24" w:space="1" w:color="66FF66"/>
      </w:pBdr>
      <w:shd w:val="clear" w:color="auto" w:fill="E6E6E6"/>
      <w:spacing w:after="0" w:line="240" w:lineRule="auto"/>
    </w:pPr>
    <w:rPr>
      <w:rFonts w:ascii="Times New Roman" w:eastAsia="Times New Roman" w:hAnsi="Times New Roman" w:cs="Times New Roman"/>
      <w:sz w:val="24"/>
      <w:szCs w:val="24"/>
    </w:rPr>
  </w:style>
  <w:style w:type="paragraph" w:customStyle="1" w:styleId="FT21Open">
    <w:name w:val="FT21 Open"/>
    <w:rsid w:val="006732A1"/>
    <w:pPr>
      <w:pBdr>
        <w:top w:val="single" w:sz="24" w:space="1" w:color="CC6600"/>
      </w:pBdr>
      <w:shd w:val="clear" w:color="auto" w:fill="E6E6E6"/>
      <w:spacing w:after="0" w:line="240" w:lineRule="auto"/>
    </w:pPr>
    <w:rPr>
      <w:rFonts w:ascii="Times New Roman" w:eastAsia="Times New Roman" w:hAnsi="Times New Roman" w:cs="Times New Roman"/>
      <w:sz w:val="24"/>
      <w:szCs w:val="24"/>
    </w:rPr>
  </w:style>
  <w:style w:type="paragraph" w:customStyle="1" w:styleId="FT21Close">
    <w:name w:val="FT21 Close"/>
    <w:rsid w:val="006732A1"/>
    <w:pPr>
      <w:pBdr>
        <w:bottom w:val="single" w:sz="24" w:space="1" w:color="CC6600"/>
      </w:pBdr>
      <w:shd w:val="clear" w:color="auto" w:fill="E6E6E6"/>
      <w:spacing w:after="0" w:line="240" w:lineRule="auto"/>
    </w:pPr>
    <w:rPr>
      <w:rFonts w:ascii="Times New Roman" w:eastAsia="Times New Roman" w:hAnsi="Times New Roman" w:cs="Times New Roman"/>
      <w:sz w:val="24"/>
      <w:szCs w:val="24"/>
    </w:rPr>
  </w:style>
  <w:style w:type="paragraph" w:customStyle="1" w:styleId="FT20Open">
    <w:name w:val="FT20 Open"/>
    <w:rsid w:val="006732A1"/>
    <w:pPr>
      <w:pBdr>
        <w:top w:val="single" w:sz="24" w:space="1" w:color="33CC33"/>
      </w:pBdr>
      <w:shd w:val="clear" w:color="auto" w:fill="E6E6E6"/>
      <w:spacing w:after="0" w:line="240" w:lineRule="auto"/>
    </w:pPr>
    <w:rPr>
      <w:rFonts w:ascii="Times New Roman" w:eastAsia="Times New Roman" w:hAnsi="Times New Roman" w:cs="Times New Roman"/>
      <w:sz w:val="24"/>
      <w:szCs w:val="24"/>
    </w:rPr>
  </w:style>
  <w:style w:type="paragraph" w:customStyle="1" w:styleId="FT20Close">
    <w:name w:val="FT20 Close"/>
    <w:rsid w:val="006732A1"/>
    <w:pPr>
      <w:pBdr>
        <w:bottom w:val="single" w:sz="24" w:space="1" w:color="33CC33"/>
      </w:pBdr>
      <w:shd w:val="clear" w:color="auto" w:fill="E6E6E6"/>
      <w:spacing w:after="0" w:line="240" w:lineRule="auto"/>
    </w:pPr>
    <w:rPr>
      <w:rFonts w:ascii="Times New Roman" w:eastAsia="Times New Roman" w:hAnsi="Times New Roman" w:cs="Times New Roman"/>
      <w:sz w:val="24"/>
      <w:szCs w:val="24"/>
    </w:rPr>
  </w:style>
  <w:style w:type="paragraph" w:customStyle="1" w:styleId="FT2Open">
    <w:name w:val="FT2 Open"/>
    <w:rsid w:val="006732A1"/>
    <w:pPr>
      <w:pBdr>
        <w:top w:val="single" w:sz="24" w:space="1" w:color="008000"/>
      </w:pBdr>
      <w:shd w:val="clear" w:color="auto" w:fill="E6E6E6"/>
      <w:spacing w:after="0" w:line="240" w:lineRule="auto"/>
    </w:pPr>
    <w:rPr>
      <w:rFonts w:ascii="Times New Roman" w:eastAsia="Times New Roman" w:hAnsi="Times New Roman" w:cs="Times New Roman"/>
      <w:sz w:val="24"/>
      <w:szCs w:val="24"/>
    </w:rPr>
  </w:style>
  <w:style w:type="character" w:customStyle="1" w:styleId="FT2CloseChar">
    <w:name w:val="FT2 Close Char"/>
    <w:link w:val="FT2Close"/>
    <w:rsid w:val="006732A1"/>
    <w:rPr>
      <w:rFonts w:ascii="Times New Roman" w:eastAsia="Times New Roman" w:hAnsi="Times New Roman" w:cs="Times New Roman"/>
      <w:sz w:val="24"/>
      <w:szCs w:val="24"/>
      <w:shd w:val="clear" w:color="auto" w:fill="E6E6E6"/>
      <w:lang w:val="en-US"/>
    </w:rPr>
  </w:style>
  <w:style w:type="paragraph" w:customStyle="1" w:styleId="FT2Close">
    <w:name w:val="FT2 Close"/>
    <w:link w:val="FT2CloseChar"/>
    <w:rsid w:val="006732A1"/>
    <w:pPr>
      <w:pBdr>
        <w:bottom w:val="single" w:sz="24" w:space="1" w:color="008000"/>
      </w:pBdr>
      <w:shd w:val="clear" w:color="auto" w:fill="E6E6E6"/>
      <w:spacing w:after="0" w:line="240" w:lineRule="auto"/>
    </w:pPr>
    <w:rPr>
      <w:rFonts w:ascii="Times New Roman" w:eastAsia="Times New Roman" w:hAnsi="Times New Roman" w:cs="Times New Roman"/>
      <w:sz w:val="24"/>
      <w:szCs w:val="24"/>
    </w:rPr>
  </w:style>
  <w:style w:type="paragraph" w:customStyle="1" w:styleId="FT19Open">
    <w:name w:val="FT19 Open"/>
    <w:rsid w:val="006732A1"/>
    <w:pPr>
      <w:pBdr>
        <w:top w:val="single" w:sz="24" w:space="1" w:color="FF3300"/>
      </w:pBdr>
      <w:shd w:val="clear" w:color="auto" w:fill="E6E6E6"/>
      <w:spacing w:after="0" w:line="240" w:lineRule="auto"/>
    </w:pPr>
    <w:rPr>
      <w:rFonts w:ascii="Times New Roman" w:eastAsia="Times New Roman" w:hAnsi="Times New Roman" w:cs="Times New Roman"/>
      <w:sz w:val="24"/>
      <w:szCs w:val="24"/>
    </w:rPr>
  </w:style>
  <w:style w:type="paragraph" w:customStyle="1" w:styleId="FT19Close">
    <w:name w:val="FT19 Close"/>
    <w:rsid w:val="006732A1"/>
    <w:pPr>
      <w:pBdr>
        <w:bottom w:val="single" w:sz="24" w:space="1" w:color="FF3300"/>
      </w:pBdr>
      <w:shd w:val="clear" w:color="auto" w:fill="E6E6E6"/>
      <w:spacing w:after="0" w:line="240" w:lineRule="auto"/>
    </w:pPr>
    <w:rPr>
      <w:rFonts w:ascii="Times New Roman" w:eastAsia="Times New Roman" w:hAnsi="Times New Roman" w:cs="Times New Roman"/>
      <w:sz w:val="24"/>
      <w:szCs w:val="24"/>
    </w:rPr>
  </w:style>
  <w:style w:type="paragraph" w:customStyle="1" w:styleId="FT18Open">
    <w:name w:val="FT18 Open"/>
    <w:rsid w:val="006732A1"/>
    <w:pPr>
      <w:pBdr>
        <w:top w:val="single" w:sz="24" w:space="1" w:color="6699FF"/>
      </w:pBdr>
      <w:shd w:val="clear" w:color="auto" w:fill="E6E6E6"/>
      <w:spacing w:after="0" w:line="240" w:lineRule="auto"/>
    </w:pPr>
    <w:rPr>
      <w:rFonts w:ascii="Times New Roman" w:eastAsia="Times New Roman" w:hAnsi="Times New Roman" w:cs="Times New Roman"/>
      <w:sz w:val="24"/>
      <w:szCs w:val="24"/>
    </w:rPr>
  </w:style>
  <w:style w:type="paragraph" w:customStyle="1" w:styleId="FT18Close">
    <w:name w:val="FT18 Close"/>
    <w:rsid w:val="006732A1"/>
    <w:pPr>
      <w:pBdr>
        <w:bottom w:val="single" w:sz="24" w:space="1" w:color="6699FF"/>
      </w:pBdr>
      <w:shd w:val="clear" w:color="auto" w:fill="E6E6E6"/>
      <w:spacing w:after="0" w:line="240" w:lineRule="auto"/>
    </w:pPr>
    <w:rPr>
      <w:rFonts w:ascii="Times New Roman" w:eastAsia="Times New Roman" w:hAnsi="Times New Roman" w:cs="Times New Roman"/>
      <w:sz w:val="24"/>
      <w:szCs w:val="24"/>
    </w:rPr>
  </w:style>
  <w:style w:type="paragraph" w:customStyle="1" w:styleId="FT17Open">
    <w:name w:val="FT17 Open"/>
    <w:rsid w:val="006732A1"/>
    <w:pPr>
      <w:pBdr>
        <w:top w:val="single" w:sz="24" w:space="1" w:color="FF99FF"/>
      </w:pBdr>
      <w:shd w:val="clear" w:color="auto" w:fill="E6E6E6"/>
      <w:spacing w:after="0" w:line="240" w:lineRule="auto"/>
    </w:pPr>
    <w:rPr>
      <w:rFonts w:ascii="Times New Roman" w:eastAsia="Times New Roman" w:hAnsi="Times New Roman" w:cs="Times New Roman"/>
      <w:sz w:val="24"/>
      <w:szCs w:val="24"/>
    </w:rPr>
  </w:style>
  <w:style w:type="paragraph" w:customStyle="1" w:styleId="FT17Close">
    <w:name w:val="FT17 Close"/>
    <w:rsid w:val="006732A1"/>
    <w:pPr>
      <w:pBdr>
        <w:bottom w:val="single" w:sz="24" w:space="1" w:color="FF99FF"/>
      </w:pBdr>
      <w:shd w:val="clear" w:color="auto" w:fill="E6E6E6"/>
      <w:spacing w:after="0" w:line="240" w:lineRule="auto"/>
    </w:pPr>
    <w:rPr>
      <w:rFonts w:ascii="Times New Roman" w:eastAsia="Times New Roman" w:hAnsi="Times New Roman" w:cs="Times New Roman"/>
      <w:sz w:val="24"/>
      <w:szCs w:val="24"/>
    </w:rPr>
  </w:style>
  <w:style w:type="paragraph" w:customStyle="1" w:styleId="FT16Open">
    <w:name w:val="FT16 Open"/>
    <w:rsid w:val="006732A1"/>
    <w:pPr>
      <w:pBdr>
        <w:top w:val="single" w:sz="24" w:space="1" w:color="CC9900"/>
      </w:pBdr>
      <w:shd w:val="clear" w:color="auto" w:fill="E6E6E6"/>
      <w:spacing w:after="0" w:line="240" w:lineRule="auto"/>
    </w:pPr>
    <w:rPr>
      <w:rFonts w:ascii="Times New Roman" w:eastAsia="Times New Roman" w:hAnsi="Times New Roman" w:cs="Times New Roman"/>
      <w:sz w:val="24"/>
      <w:szCs w:val="24"/>
    </w:rPr>
  </w:style>
  <w:style w:type="paragraph" w:customStyle="1" w:styleId="FT16Close">
    <w:name w:val="FT16 Close"/>
    <w:rsid w:val="006732A1"/>
    <w:pPr>
      <w:pBdr>
        <w:bottom w:val="single" w:sz="24" w:space="1" w:color="CC9900"/>
      </w:pBdr>
      <w:shd w:val="clear" w:color="auto" w:fill="E6E6E6"/>
      <w:spacing w:after="0" w:line="240" w:lineRule="auto"/>
    </w:pPr>
    <w:rPr>
      <w:rFonts w:ascii="Times New Roman" w:eastAsia="Times New Roman" w:hAnsi="Times New Roman" w:cs="Times New Roman"/>
      <w:sz w:val="24"/>
      <w:szCs w:val="24"/>
    </w:rPr>
  </w:style>
  <w:style w:type="paragraph" w:customStyle="1" w:styleId="FT15Open">
    <w:name w:val="FT15 Open"/>
    <w:rsid w:val="006732A1"/>
    <w:pPr>
      <w:pBdr>
        <w:top w:val="single" w:sz="24" w:space="1" w:color="FF33CC"/>
      </w:pBdr>
      <w:shd w:val="clear" w:color="auto" w:fill="E6E6E6"/>
      <w:spacing w:after="0" w:line="240" w:lineRule="auto"/>
    </w:pPr>
    <w:rPr>
      <w:rFonts w:ascii="Times New Roman" w:eastAsia="Times New Roman" w:hAnsi="Times New Roman" w:cs="Times New Roman"/>
      <w:sz w:val="24"/>
      <w:szCs w:val="24"/>
    </w:rPr>
  </w:style>
  <w:style w:type="paragraph" w:customStyle="1" w:styleId="FT15Close">
    <w:name w:val="FT15 Close"/>
    <w:rsid w:val="006732A1"/>
    <w:pPr>
      <w:pBdr>
        <w:bottom w:val="single" w:sz="24" w:space="1" w:color="FF33CC"/>
      </w:pBdr>
      <w:shd w:val="clear" w:color="auto" w:fill="E6E6E6"/>
      <w:spacing w:after="0" w:line="240" w:lineRule="auto"/>
    </w:pPr>
    <w:rPr>
      <w:rFonts w:ascii="Times New Roman" w:eastAsia="Times New Roman" w:hAnsi="Times New Roman" w:cs="Times New Roman"/>
      <w:sz w:val="24"/>
      <w:szCs w:val="24"/>
    </w:rPr>
  </w:style>
  <w:style w:type="character" w:customStyle="1" w:styleId="FT14OpenChar">
    <w:name w:val="FT14 Open Char"/>
    <w:link w:val="FT14Open"/>
    <w:rsid w:val="006732A1"/>
    <w:rPr>
      <w:rFonts w:ascii="Times New Roman" w:eastAsia="Times New Roman" w:hAnsi="Times New Roman" w:cs="Times New Roman"/>
      <w:sz w:val="24"/>
      <w:szCs w:val="24"/>
      <w:shd w:val="clear" w:color="auto" w:fill="E6E6E6"/>
      <w:lang w:val="en-US"/>
    </w:rPr>
  </w:style>
  <w:style w:type="paragraph" w:customStyle="1" w:styleId="FT14Open">
    <w:name w:val="FT14 Open"/>
    <w:link w:val="FT14OpenChar"/>
    <w:rsid w:val="006732A1"/>
    <w:pPr>
      <w:pBdr>
        <w:top w:val="single" w:sz="24" w:space="1" w:color="990099"/>
      </w:pBdr>
      <w:shd w:val="clear" w:color="auto" w:fill="E6E6E6"/>
      <w:spacing w:after="0" w:line="240" w:lineRule="auto"/>
    </w:pPr>
    <w:rPr>
      <w:rFonts w:ascii="Times New Roman" w:eastAsia="Times New Roman" w:hAnsi="Times New Roman" w:cs="Times New Roman"/>
      <w:sz w:val="24"/>
      <w:szCs w:val="24"/>
    </w:rPr>
  </w:style>
  <w:style w:type="paragraph" w:customStyle="1" w:styleId="FT14Close">
    <w:name w:val="FT14 Close"/>
    <w:rsid w:val="006732A1"/>
    <w:pPr>
      <w:pBdr>
        <w:bottom w:val="single" w:sz="24" w:space="1" w:color="990099"/>
      </w:pBdr>
      <w:shd w:val="clear" w:color="auto" w:fill="E6E6E6"/>
      <w:spacing w:after="0" w:line="240" w:lineRule="auto"/>
    </w:pPr>
    <w:rPr>
      <w:rFonts w:ascii="Times New Roman" w:eastAsia="Times New Roman" w:hAnsi="Times New Roman" w:cs="Times New Roman"/>
      <w:sz w:val="24"/>
      <w:szCs w:val="24"/>
    </w:rPr>
  </w:style>
  <w:style w:type="character" w:customStyle="1" w:styleId="FT13OpenChar">
    <w:name w:val="FT13 Open Char"/>
    <w:link w:val="FT13Open"/>
    <w:rsid w:val="006732A1"/>
    <w:rPr>
      <w:rFonts w:ascii="Times New Roman" w:eastAsia="Times New Roman" w:hAnsi="Times New Roman" w:cs="Times New Roman"/>
      <w:sz w:val="24"/>
      <w:szCs w:val="24"/>
      <w:shd w:val="clear" w:color="auto" w:fill="E6E6E6"/>
      <w:lang w:val="en-US"/>
    </w:rPr>
  </w:style>
  <w:style w:type="paragraph" w:customStyle="1" w:styleId="FT13Open">
    <w:name w:val="FT13 Open"/>
    <w:link w:val="FT13OpenChar"/>
    <w:rsid w:val="006732A1"/>
    <w:pPr>
      <w:pBdr>
        <w:top w:val="single" w:sz="24" w:space="1" w:color="3333FF"/>
      </w:pBdr>
      <w:shd w:val="clear" w:color="auto" w:fill="E6E6E6"/>
      <w:spacing w:after="0" w:line="240" w:lineRule="auto"/>
    </w:pPr>
    <w:rPr>
      <w:rFonts w:ascii="Times New Roman" w:eastAsia="Times New Roman" w:hAnsi="Times New Roman" w:cs="Times New Roman"/>
      <w:sz w:val="24"/>
      <w:szCs w:val="24"/>
    </w:rPr>
  </w:style>
  <w:style w:type="paragraph" w:customStyle="1" w:styleId="FT13Close">
    <w:name w:val="FT13 Close"/>
    <w:rsid w:val="006732A1"/>
    <w:pPr>
      <w:pBdr>
        <w:bottom w:val="single" w:sz="24" w:space="1" w:color="3333FF"/>
      </w:pBdr>
      <w:shd w:val="clear" w:color="auto" w:fill="E6E6E6"/>
      <w:spacing w:after="0" w:line="240" w:lineRule="auto"/>
    </w:pPr>
    <w:rPr>
      <w:rFonts w:ascii="Times New Roman" w:eastAsia="Times New Roman" w:hAnsi="Times New Roman" w:cs="Times New Roman"/>
      <w:sz w:val="24"/>
      <w:szCs w:val="24"/>
    </w:rPr>
  </w:style>
  <w:style w:type="paragraph" w:customStyle="1" w:styleId="FT12Open">
    <w:name w:val="FT12 Open"/>
    <w:rsid w:val="006732A1"/>
    <w:pPr>
      <w:pBdr>
        <w:top w:val="single" w:sz="24" w:space="1" w:color="009900"/>
      </w:pBdr>
      <w:shd w:val="clear" w:color="auto" w:fill="E6E6E6"/>
      <w:spacing w:after="0" w:line="240" w:lineRule="auto"/>
    </w:pPr>
    <w:rPr>
      <w:rFonts w:ascii="Times New Roman" w:eastAsia="Times New Roman" w:hAnsi="Times New Roman" w:cs="Times New Roman"/>
      <w:sz w:val="24"/>
      <w:szCs w:val="24"/>
    </w:rPr>
  </w:style>
  <w:style w:type="paragraph" w:customStyle="1" w:styleId="FT12Close">
    <w:name w:val="FT12 Close"/>
    <w:rsid w:val="006732A1"/>
    <w:pPr>
      <w:pBdr>
        <w:bottom w:val="single" w:sz="24" w:space="1" w:color="009900"/>
      </w:pBdr>
      <w:shd w:val="clear" w:color="auto" w:fill="E6E6E6"/>
      <w:spacing w:after="0" w:line="240" w:lineRule="auto"/>
    </w:pPr>
    <w:rPr>
      <w:rFonts w:ascii="Times New Roman" w:eastAsia="Times New Roman" w:hAnsi="Times New Roman" w:cs="Times New Roman"/>
      <w:sz w:val="24"/>
      <w:szCs w:val="24"/>
    </w:rPr>
  </w:style>
  <w:style w:type="character" w:customStyle="1" w:styleId="FT11OpenChar">
    <w:name w:val="FT11 Open Char"/>
    <w:link w:val="FT11Open"/>
    <w:rsid w:val="006732A1"/>
    <w:rPr>
      <w:rFonts w:ascii="Times New Roman" w:eastAsia="Times New Roman" w:hAnsi="Times New Roman" w:cs="Times New Roman"/>
      <w:sz w:val="24"/>
      <w:szCs w:val="24"/>
      <w:shd w:val="clear" w:color="auto" w:fill="E6E6E6"/>
      <w:lang w:val="en-US"/>
    </w:rPr>
  </w:style>
  <w:style w:type="paragraph" w:customStyle="1" w:styleId="FT11Open">
    <w:name w:val="FT11 Open"/>
    <w:link w:val="FT11OpenChar"/>
    <w:rsid w:val="006732A1"/>
    <w:pPr>
      <w:pBdr>
        <w:top w:val="single" w:sz="24" w:space="1" w:color="800000"/>
      </w:pBdr>
      <w:shd w:val="clear" w:color="auto" w:fill="E6E6E6"/>
      <w:spacing w:after="0" w:line="240" w:lineRule="auto"/>
    </w:pPr>
    <w:rPr>
      <w:rFonts w:ascii="Times New Roman" w:eastAsia="Times New Roman" w:hAnsi="Times New Roman" w:cs="Times New Roman"/>
      <w:sz w:val="24"/>
      <w:szCs w:val="24"/>
    </w:rPr>
  </w:style>
  <w:style w:type="paragraph" w:customStyle="1" w:styleId="FT11Close">
    <w:name w:val="FT11 Close"/>
    <w:rsid w:val="006732A1"/>
    <w:pPr>
      <w:pBdr>
        <w:bottom w:val="single" w:sz="24" w:space="1" w:color="800000"/>
      </w:pBdr>
      <w:shd w:val="clear" w:color="auto" w:fill="E6E6E6"/>
      <w:spacing w:after="0" w:line="240" w:lineRule="auto"/>
    </w:pPr>
    <w:rPr>
      <w:rFonts w:ascii="Times New Roman" w:eastAsia="Times New Roman" w:hAnsi="Times New Roman" w:cs="Times New Roman"/>
      <w:sz w:val="24"/>
      <w:szCs w:val="24"/>
    </w:rPr>
  </w:style>
  <w:style w:type="paragraph" w:customStyle="1" w:styleId="FT10Open">
    <w:name w:val="FT10 Open"/>
    <w:rsid w:val="006732A1"/>
    <w:pPr>
      <w:pBdr>
        <w:top w:val="single" w:sz="24" w:space="1" w:color="990000"/>
      </w:pBdr>
      <w:shd w:val="clear" w:color="auto" w:fill="E6E6E6"/>
      <w:spacing w:after="0" w:line="240" w:lineRule="auto"/>
    </w:pPr>
    <w:rPr>
      <w:rFonts w:ascii="Times New Roman" w:eastAsia="Times New Roman" w:hAnsi="Times New Roman" w:cs="Times New Roman"/>
      <w:sz w:val="24"/>
      <w:szCs w:val="24"/>
    </w:rPr>
  </w:style>
  <w:style w:type="paragraph" w:customStyle="1" w:styleId="FT10Close">
    <w:name w:val="FT10 Close"/>
    <w:rsid w:val="006732A1"/>
    <w:pPr>
      <w:pBdr>
        <w:bottom w:val="single" w:sz="24" w:space="1" w:color="990000"/>
      </w:pBdr>
      <w:shd w:val="clear" w:color="auto" w:fill="E6E6E6"/>
      <w:spacing w:after="0" w:line="240" w:lineRule="auto"/>
    </w:pPr>
    <w:rPr>
      <w:rFonts w:ascii="Times New Roman" w:eastAsia="Times New Roman" w:hAnsi="Times New Roman" w:cs="Times New Roman"/>
      <w:sz w:val="24"/>
      <w:szCs w:val="24"/>
    </w:rPr>
  </w:style>
  <w:style w:type="character" w:customStyle="1" w:styleId="FT1OpenChar">
    <w:name w:val="FT1 Open Char"/>
    <w:link w:val="FT1Open"/>
    <w:rsid w:val="006732A1"/>
    <w:rPr>
      <w:rFonts w:ascii="Times New Roman" w:eastAsia="Times New Roman" w:hAnsi="Times New Roman" w:cs="Times New Roman"/>
      <w:sz w:val="24"/>
      <w:szCs w:val="24"/>
      <w:shd w:val="clear" w:color="auto" w:fill="E6E6E6"/>
      <w:lang w:val="en-US"/>
    </w:rPr>
  </w:style>
  <w:style w:type="paragraph" w:customStyle="1" w:styleId="FT1Open">
    <w:name w:val="FT1 Open"/>
    <w:link w:val="FT1OpenChar"/>
    <w:rsid w:val="006732A1"/>
    <w:pPr>
      <w:pBdr>
        <w:top w:val="single" w:sz="24" w:space="1" w:color="993300"/>
      </w:pBdr>
      <w:shd w:val="clear" w:color="auto" w:fill="E6E6E6"/>
      <w:spacing w:after="0" w:line="240" w:lineRule="auto"/>
    </w:pPr>
    <w:rPr>
      <w:rFonts w:ascii="Times New Roman" w:eastAsia="Times New Roman" w:hAnsi="Times New Roman" w:cs="Times New Roman"/>
      <w:sz w:val="24"/>
      <w:szCs w:val="24"/>
    </w:rPr>
  </w:style>
  <w:style w:type="character" w:customStyle="1" w:styleId="FT1CloseChar">
    <w:name w:val="FT1 Close Char"/>
    <w:link w:val="FT1Close"/>
    <w:rsid w:val="006732A1"/>
    <w:rPr>
      <w:rFonts w:ascii="Times New Roman" w:eastAsia="Times New Roman" w:hAnsi="Times New Roman" w:cs="Times New Roman"/>
      <w:sz w:val="24"/>
      <w:szCs w:val="24"/>
      <w:shd w:val="clear" w:color="auto" w:fill="E6E6E6"/>
      <w:lang w:val="en-US"/>
    </w:rPr>
  </w:style>
  <w:style w:type="paragraph" w:customStyle="1" w:styleId="FT1Close">
    <w:name w:val="FT1 Close"/>
    <w:link w:val="FT1CloseChar"/>
    <w:rsid w:val="006732A1"/>
    <w:pPr>
      <w:pBdr>
        <w:bottom w:val="single" w:sz="24" w:space="1" w:color="993300"/>
      </w:pBdr>
      <w:shd w:val="clear" w:color="auto" w:fill="E6E6E6"/>
      <w:spacing w:after="0" w:line="240" w:lineRule="auto"/>
    </w:pPr>
    <w:rPr>
      <w:rFonts w:ascii="Times New Roman" w:eastAsia="Times New Roman" w:hAnsi="Times New Roman" w:cs="Times New Roman"/>
      <w:sz w:val="24"/>
      <w:szCs w:val="24"/>
    </w:rPr>
  </w:style>
  <w:style w:type="paragraph" w:customStyle="1" w:styleId="FSN">
    <w:name w:val="FSN"/>
    <w:rsid w:val="006732A1"/>
    <w:pPr>
      <w:spacing w:after="0" w:line="480" w:lineRule="auto"/>
    </w:pPr>
    <w:rPr>
      <w:rFonts w:ascii="Times New Roman" w:eastAsia="Times New Roman" w:hAnsi="Times New Roman" w:cs="Times New Roman"/>
      <w:color w:val="333333"/>
      <w:sz w:val="20"/>
      <w:szCs w:val="24"/>
    </w:rPr>
  </w:style>
  <w:style w:type="paragraph" w:customStyle="1" w:styleId="FORM-S">
    <w:name w:val="FORM-S"/>
    <w:rsid w:val="006732A1"/>
    <w:pPr>
      <w:spacing w:after="0" w:line="240" w:lineRule="auto"/>
    </w:pPr>
    <w:rPr>
      <w:rFonts w:ascii="Times New Roman" w:eastAsia="Times New Roman" w:hAnsi="Times New Roman" w:cs="Times New Roman"/>
      <w:color w:val="666699"/>
      <w:sz w:val="20"/>
      <w:szCs w:val="24"/>
    </w:rPr>
  </w:style>
  <w:style w:type="paragraph" w:customStyle="1" w:styleId="FORM-Open">
    <w:name w:val="FORM-Open"/>
    <w:basedOn w:val="Normal"/>
    <w:qFormat/>
    <w:rsid w:val="006732A1"/>
    <w:pPr>
      <w:pBdr>
        <w:top w:val="dotted" w:sz="4" w:space="1" w:color="FF99CC"/>
      </w:pBdr>
      <w:shd w:val="clear" w:color="auto" w:fill="F3F3F3"/>
      <w:spacing w:after="0" w:line="240" w:lineRule="auto"/>
    </w:pPr>
    <w:rPr>
      <w:rFonts w:ascii="Times New Roman" w:eastAsia="Times New Roman" w:hAnsi="Times New Roman"/>
    </w:rPr>
  </w:style>
  <w:style w:type="paragraph" w:customStyle="1" w:styleId="FORM-N">
    <w:name w:val="FORM-N"/>
    <w:rsid w:val="006732A1"/>
    <w:pPr>
      <w:spacing w:after="0" w:line="240" w:lineRule="auto"/>
    </w:pPr>
    <w:rPr>
      <w:rFonts w:ascii="Times New Roman" w:eastAsia="Times New Roman" w:hAnsi="Times New Roman" w:cs="Times New Roman"/>
      <w:color w:val="666699"/>
      <w:sz w:val="24"/>
      <w:szCs w:val="24"/>
    </w:rPr>
  </w:style>
  <w:style w:type="paragraph" w:customStyle="1" w:styleId="FORM-Close">
    <w:name w:val="FORM-Close"/>
    <w:basedOn w:val="Normal"/>
    <w:qFormat/>
    <w:rsid w:val="006732A1"/>
    <w:pPr>
      <w:pBdr>
        <w:bottom w:val="dotted" w:sz="4" w:space="1" w:color="FF99CC"/>
      </w:pBdr>
      <w:shd w:val="clear" w:color="auto" w:fill="F3F3F3"/>
      <w:spacing w:after="0" w:line="240" w:lineRule="auto"/>
    </w:pPr>
    <w:rPr>
      <w:rFonts w:ascii="Times New Roman" w:eastAsia="Times New Roman" w:hAnsi="Times New Roman"/>
    </w:rPr>
  </w:style>
  <w:style w:type="paragraph" w:customStyle="1" w:styleId="FORM-C">
    <w:name w:val="FORM-C"/>
    <w:rsid w:val="006732A1"/>
    <w:pPr>
      <w:spacing w:after="0" w:line="240" w:lineRule="auto"/>
    </w:pPr>
    <w:rPr>
      <w:rFonts w:ascii="Times New Roman" w:eastAsia="Times New Roman" w:hAnsi="Times New Roman" w:cs="Times New Roman"/>
      <w:color w:val="666699"/>
      <w:sz w:val="24"/>
      <w:szCs w:val="24"/>
    </w:rPr>
  </w:style>
  <w:style w:type="character" w:customStyle="1" w:styleId="FNM">
    <w:name w:val="FNM"/>
    <w:rsid w:val="006732A1"/>
    <w:rPr>
      <w:color w:val="008000"/>
    </w:rPr>
  </w:style>
  <w:style w:type="paragraph" w:customStyle="1" w:styleId="FN">
    <w:name w:val="FN"/>
    <w:rsid w:val="006732A1"/>
    <w:pPr>
      <w:spacing w:after="0" w:line="480" w:lineRule="auto"/>
    </w:pPr>
    <w:rPr>
      <w:rFonts w:ascii="Times New Roman" w:eastAsia="Times New Roman" w:hAnsi="Times New Roman" w:cs="Times New Roman"/>
      <w:sz w:val="24"/>
      <w:szCs w:val="24"/>
    </w:rPr>
  </w:style>
  <w:style w:type="paragraph" w:customStyle="1" w:styleId="FMCTWTPO">
    <w:name w:val="FMCT:WTPO"/>
    <w:rsid w:val="006732A1"/>
    <w:pPr>
      <w:spacing w:after="0" w:line="480" w:lineRule="auto"/>
    </w:pPr>
    <w:rPr>
      <w:rFonts w:ascii="Times New Roman" w:eastAsia="Times New Roman" w:hAnsi="Times New Roman" w:cs="Times New Roman"/>
      <w:color w:val="333399"/>
      <w:sz w:val="32"/>
    </w:rPr>
  </w:style>
  <w:style w:type="paragraph" w:customStyle="1" w:styleId="FMCTWTPB">
    <w:name w:val="FMCT:WTPB"/>
    <w:rsid w:val="006732A1"/>
    <w:pPr>
      <w:spacing w:after="0" w:line="480" w:lineRule="auto"/>
    </w:pPr>
    <w:rPr>
      <w:rFonts w:ascii="Times New Roman" w:eastAsia="Times New Roman" w:hAnsi="Times New Roman" w:cs="Times New Roman"/>
      <w:color w:val="333399"/>
      <w:sz w:val="32"/>
      <w:szCs w:val="24"/>
    </w:rPr>
  </w:style>
  <w:style w:type="paragraph" w:customStyle="1" w:styleId="FMCTTB">
    <w:name w:val="FMCT:TB"/>
    <w:rsid w:val="006732A1"/>
    <w:pPr>
      <w:spacing w:after="0" w:line="480" w:lineRule="auto"/>
    </w:pPr>
    <w:rPr>
      <w:rFonts w:ascii="Times New Roman" w:eastAsia="Times New Roman" w:hAnsi="Times New Roman" w:cs="Times New Roman"/>
      <w:color w:val="333399"/>
      <w:sz w:val="32"/>
      <w:szCs w:val="24"/>
    </w:rPr>
  </w:style>
  <w:style w:type="paragraph" w:customStyle="1" w:styleId="FMCTT">
    <w:name w:val="FMCT:T"/>
    <w:rsid w:val="006732A1"/>
    <w:pPr>
      <w:spacing w:after="0" w:line="480" w:lineRule="auto"/>
    </w:pPr>
    <w:rPr>
      <w:rFonts w:ascii="Times New Roman" w:eastAsia="Times New Roman" w:hAnsi="Times New Roman" w:cs="Times New Roman"/>
      <w:color w:val="333399"/>
      <w:sz w:val="32"/>
      <w:szCs w:val="24"/>
    </w:rPr>
  </w:style>
  <w:style w:type="paragraph" w:customStyle="1" w:styleId="FMCTST">
    <w:name w:val="FMCT:ST"/>
    <w:rsid w:val="006732A1"/>
    <w:pPr>
      <w:spacing w:after="0" w:line="480" w:lineRule="auto"/>
    </w:pPr>
    <w:rPr>
      <w:rFonts w:ascii="Times New Roman" w:eastAsia="Times New Roman" w:hAnsi="Times New Roman" w:cs="Times New Roman"/>
      <w:color w:val="333399"/>
      <w:sz w:val="32"/>
      <w:szCs w:val="24"/>
    </w:rPr>
  </w:style>
  <w:style w:type="paragraph" w:customStyle="1" w:styleId="FMCTPREF">
    <w:name w:val="FMCT:PREF"/>
    <w:rsid w:val="006732A1"/>
    <w:pPr>
      <w:spacing w:after="0" w:line="480" w:lineRule="auto"/>
    </w:pPr>
    <w:rPr>
      <w:rFonts w:ascii="Times New Roman" w:eastAsia="Times New Roman" w:hAnsi="Times New Roman" w:cs="Times New Roman"/>
      <w:color w:val="333399"/>
      <w:sz w:val="32"/>
      <w:szCs w:val="24"/>
    </w:rPr>
  </w:style>
  <w:style w:type="paragraph" w:customStyle="1" w:styleId="FMCTOTH3">
    <w:name w:val="FMCT:OTH3"/>
    <w:basedOn w:val="FMCTOTH2"/>
    <w:qFormat/>
    <w:rsid w:val="006732A1"/>
  </w:style>
  <w:style w:type="paragraph" w:customStyle="1" w:styleId="FMCTOTH2">
    <w:name w:val="FMCT:OTH2"/>
    <w:basedOn w:val="FMCTDSC"/>
    <w:qFormat/>
    <w:rsid w:val="006732A1"/>
  </w:style>
  <w:style w:type="paragraph" w:customStyle="1" w:styleId="FMCTOTH1">
    <w:name w:val="FMCT:OTH1"/>
    <w:rsid w:val="006732A1"/>
    <w:pPr>
      <w:spacing w:after="0" w:line="480" w:lineRule="auto"/>
    </w:pPr>
    <w:rPr>
      <w:rFonts w:ascii="Times New Roman" w:eastAsia="Times New Roman" w:hAnsi="Times New Roman" w:cs="Times New Roman"/>
      <w:color w:val="333399"/>
      <w:sz w:val="32"/>
      <w:szCs w:val="24"/>
    </w:rPr>
  </w:style>
  <w:style w:type="paragraph" w:customStyle="1" w:styleId="FMCTNED">
    <w:name w:val="FMCT:NED"/>
    <w:rsid w:val="006732A1"/>
    <w:pPr>
      <w:spacing w:after="0" w:line="480" w:lineRule="auto"/>
    </w:pPr>
    <w:rPr>
      <w:rFonts w:ascii="Times New Roman" w:eastAsia="Times New Roman" w:hAnsi="Times New Roman" w:cs="Times New Roman"/>
      <w:color w:val="333399"/>
      <w:sz w:val="32"/>
      <w:szCs w:val="24"/>
    </w:rPr>
  </w:style>
  <w:style w:type="paragraph" w:customStyle="1" w:styleId="FMCTMAP">
    <w:name w:val="FMCT:MAP"/>
    <w:rsid w:val="006732A1"/>
    <w:pPr>
      <w:spacing w:after="0" w:line="480" w:lineRule="auto"/>
    </w:pPr>
    <w:rPr>
      <w:rFonts w:ascii="Times New Roman" w:eastAsia="Times New Roman" w:hAnsi="Times New Roman" w:cs="Times New Roman"/>
      <w:color w:val="333399"/>
      <w:sz w:val="32"/>
      <w:szCs w:val="24"/>
    </w:rPr>
  </w:style>
  <w:style w:type="paragraph" w:customStyle="1" w:styleId="FMCTLTBL">
    <w:name w:val="FMCT:LTBL"/>
    <w:rsid w:val="006732A1"/>
    <w:pPr>
      <w:spacing w:after="0" w:line="480" w:lineRule="auto"/>
    </w:pPr>
    <w:rPr>
      <w:rFonts w:ascii="Times New Roman" w:eastAsia="Times New Roman" w:hAnsi="Times New Roman" w:cs="Times New Roman"/>
      <w:color w:val="333399"/>
      <w:sz w:val="32"/>
      <w:szCs w:val="24"/>
    </w:rPr>
  </w:style>
  <w:style w:type="paragraph" w:customStyle="1" w:styleId="FMCTLIST">
    <w:name w:val="FMCT:LIST"/>
    <w:rsid w:val="006732A1"/>
    <w:pPr>
      <w:spacing w:after="0" w:line="480" w:lineRule="auto"/>
    </w:pPr>
    <w:rPr>
      <w:rFonts w:ascii="Times New Roman" w:eastAsia="Times New Roman" w:hAnsi="Times New Roman" w:cs="Times New Roman"/>
      <w:color w:val="333399"/>
      <w:sz w:val="32"/>
      <w:szCs w:val="24"/>
    </w:rPr>
  </w:style>
  <w:style w:type="paragraph" w:customStyle="1" w:styleId="FMCTINT">
    <w:name w:val="FMCT:INT"/>
    <w:rsid w:val="006732A1"/>
    <w:pPr>
      <w:spacing w:after="0" w:line="480" w:lineRule="auto"/>
    </w:pPr>
    <w:rPr>
      <w:rFonts w:ascii="Times New Roman" w:eastAsia="Times New Roman" w:hAnsi="Times New Roman" w:cs="Times New Roman"/>
      <w:color w:val="333399"/>
      <w:sz w:val="32"/>
      <w:szCs w:val="24"/>
    </w:rPr>
  </w:style>
  <w:style w:type="paragraph" w:customStyle="1" w:styleId="FMCTILL">
    <w:name w:val="FMCT:ILL"/>
    <w:rsid w:val="006732A1"/>
    <w:pPr>
      <w:spacing w:after="0" w:line="480" w:lineRule="auto"/>
    </w:pPr>
    <w:rPr>
      <w:rFonts w:ascii="Times New Roman" w:eastAsia="Times New Roman" w:hAnsi="Times New Roman" w:cs="Times New Roman"/>
      <w:color w:val="333399"/>
      <w:sz w:val="32"/>
      <w:szCs w:val="24"/>
    </w:rPr>
  </w:style>
  <w:style w:type="paragraph" w:customStyle="1" w:styleId="FMCTHT">
    <w:name w:val="FMCT:HT"/>
    <w:rsid w:val="006732A1"/>
    <w:pPr>
      <w:spacing w:after="0" w:line="480" w:lineRule="auto"/>
    </w:pPr>
    <w:rPr>
      <w:rFonts w:ascii="Times New Roman" w:eastAsia="Times New Roman" w:hAnsi="Times New Roman" w:cs="Times New Roman"/>
      <w:color w:val="333399"/>
      <w:sz w:val="32"/>
      <w:szCs w:val="24"/>
    </w:rPr>
  </w:style>
  <w:style w:type="paragraph" w:customStyle="1" w:styleId="FMCTFW">
    <w:name w:val="FMCT:FW"/>
    <w:rsid w:val="006732A1"/>
    <w:pPr>
      <w:spacing w:after="0" w:line="480" w:lineRule="auto"/>
    </w:pPr>
    <w:rPr>
      <w:rFonts w:ascii="Times New Roman" w:eastAsia="Times New Roman" w:hAnsi="Times New Roman" w:cs="Times New Roman"/>
      <w:color w:val="333399"/>
      <w:sz w:val="32"/>
      <w:szCs w:val="24"/>
    </w:rPr>
  </w:style>
  <w:style w:type="paragraph" w:customStyle="1" w:styleId="FMCTFP">
    <w:name w:val="FMCT:FP"/>
    <w:rsid w:val="006732A1"/>
    <w:pPr>
      <w:spacing w:after="0" w:line="480" w:lineRule="auto"/>
    </w:pPr>
    <w:rPr>
      <w:rFonts w:ascii="Times New Roman" w:eastAsia="Times New Roman" w:hAnsi="Times New Roman" w:cs="Times New Roman"/>
      <w:color w:val="333399"/>
      <w:sz w:val="32"/>
      <w:szCs w:val="24"/>
    </w:rPr>
  </w:style>
  <w:style w:type="character" w:customStyle="1" w:styleId="FMCTEPIChar">
    <w:name w:val="FMCT:EPI Char"/>
    <w:link w:val="FMCTEPI"/>
    <w:rsid w:val="006732A1"/>
    <w:rPr>
      <w:rFonts w:ascii="Times New Roman" w:eastAsia="Times New Roman" w:hAnsi="Times New Roman" w:cs="Times New Roman"/>
      <w:color w:val="333399"/>
      <w:sz w:val="32"/>
      <w:szCs w:val="24"/>
      <w:lang w:val="en-US"/>
    </w:rPr>
  </w:style>
  <w:style w:type="paragraph" w:customStyle="1" w:styleId="FMCTEPI">
    <w:name w:val="FMCT:EPI"/>
    <w:link w:val="FMCTEPIChar"/>
    <w:rsid w:val="006732A1"/>
    <w:pPr>
      <w:spacing w:after="0" w:line="480" w:lineRule="auto"/>
    </w:pPr>
    <w:rPr>
      <w:rFonts w:ascii="Times New Roman" w:eastAsia="Times New Roman" w:hAnsi="Times New Roman" w:cs="Times New Roman"/>
      <w:color w:val="333399"/>
      <w:sz w:val="32"/>
      <w:szCs w:val="24"/>
    </w:rPr>
  </w:style>
  <w:style w:type="paragraph" w:customStyle="1" w:styleId="FMCTEND">
    <w:name w:val="FMCT:END"/>
    <w:basedOn w:val="FMCTDSC"/>
    <w:qFormat/>
    <w:rsid w:val="006732A1"/>
  </w:style>
  <w:style w:type="paragraph" w:customStyle="1" w:styleId="FMCTEB">
    <w:name w:val="FMCT:EB"/>
    <w:rsid w:val="006732A1"/>
    <w:pPr>
      <w:spacing w:after="0" w:line="240" w:lineRule="auto"/>
    </w:pPr>
    <w:rPr>
      <w:rFonts w:ascii="Times New Roman" w:eastAsia="Times New Roman" w:hAnsi="Times New Roman" w:cs="Times New Roman"/>
      <w:color w:val="333399"/>
      <w:sz w:val="32"/>
      <w:szCs w:val="24"/>
    </w:rPr>
  </w:style>
  <w:style w:type="paragraph" w:customStyle="1" w:styleId="FMCTDSC">
    <w:name w:val="FMCT:DSC"/>
    <w:basedOn w:val="Normal"/>
    <w:qFormat/>
    <w:rsid w:val="006732A1"/>
    <w:pPr>
      <w:spacing w:after="0" w:line="480" w:lineRule="auto"/>
    </w:pPr>
    <w:rPr>
      <w:rFonts w:ascii="Times New Roman" w:eastAsia="Times New Roman" w:hAnsi="Times New Roman"/>
      <w:color w:val="333399"/>
      <w:sz w:val="32"/>
    </w:rPr>
  </w:style>
  <w:style w:type="paragraph" w:customStyle="1" w:styleId="FMCTDED">
    <w:name w:val="FMCT:DED"/>
    <w:rsid w:val="006732A1"/>
    <w:pPr>
      <w:spacing w:after="0" w:line="480" w:lineRule="auto"/>
    </w:pPr>
    <w:rPr>
      <w:rFonts w:ascii="Times New Roman" w:eastAsia="Times New Roman" w:hAnsi="Times New Roman" w:cs="Times New Roman"/>
      <w:color w:val="333399"/>
      <w:sz w:val="32"/>
      <w:szCs w:val="24"/>
    </w:rPr>
  </w:style>
  <w:style w:type="paragraph" w:customStyle="1" w:styleId="FMCTCTR">
    <w:name w:val="FMCT:CTR"/>
    <w:rsid w:val="006732A1"/>
    <w:pPr>
      <w:spacing w:after="0" w:line="480" w:lineRule="auto"/>
    </w:pPr>
    <w:rPr>
      <w:rFonts w:ascii="Times New Roman" w:eastAsia="Times New Roman" w:hAnsi="Times New Roman" w:cs="Times New Roman"/>
      <w:color w:val="333399"/>
      <w:sz w:val="32"/>
      <w:szCs w:val="24"/>
    </w:rPr>
  </w:style>
  <w:style w:type="paragraph" w:customStyle="1" w:styleId="FMCTCR">
    <w:name w:val="FMCT:CR"/>
    <w:rsid w:val="006732A1"/>
    <w:pPr>
      <w:spacing w:after="0" w:line="480" w:lineRule="auto"/>
    </w:pPr>
    <w:rPr>
      <w:rFonts w:ascii="Times New Roman" w:eastAsia="Times New Roman" w:hAnsi="Times New Roman" w:cs="Times New Roman"/>
      <w:color w:val="333399"/>
      <w:sz w:val="32"/>
      <w:szCs w:val="24"/>
    </w:rPr>
  </w:style>
  <w:style w:type="paragraph" w:customStyle="1" w:styleId="FMCTCONT">
    <w:name w:val="FMCT:CONT"/>
    <w:rsid w:val="006732A1"/>
    <w:pPr>
      <w:spacing w:after="0" w:line="480" w:lineRule="auto"/>
    </w:pPr>
    <w:rPr>
      <w:rFonts w:ascii="Times New Roman" w:eastAsia="Times New Roman" w:hAnsi="Times New Roman" w:cs="Times New Roman"/>
      <w:color w:val="333399"/>
      <w:sz w:val="32"/>
      <w:szCs w:val="24"/>
    </w:rPr>
  </w:style>
  <w:style w:type="paragraph" w:customStyle="1" w:styleId="FMCTBTOC">
    <w:name w:val="FMCT:BTOC"/>
    <w:rsid w:val="006732A1"/>
    <w:pPr>
      <w:spacing w:after="0" w:line="480" w:lineRule="auto"/>
    </w:pPr>
    <w:rPr>
      <w:rFonts w:ascii="Times New Roman" w:eastAsia="Times New Roman" w:hAnsi="Times New Roman" w:cs="Times New Roman"/>
      <w:color w:val="333399"/>
      <w:sz w:val="32"/>
      <w:szCs w:val="24"/>
    </w:rPr>
  </w:style>
  <w:style w:type="paragraph" w:customStyle="1" w:styleId="FMCTAU">
    <w:name w:val="FMCT:AU"/>
    <w:rsid w:val="006732A1"/>
    <w:pPr>
      <w:spacing w:after="0" w:line="480" w:lineRule="auto"/>
    </w:pPr>
    <w:rPr>
      <w:rFonts w:ascii="Times New Roman" w:eastAsia="Times New Roman" w:hAnsi="Times New Roman" w:cs="Times New Roman"/>
      <w:color w:val="333399"/>
      <w:sz w:val="32"/>
      <w:szCs w:val="24"/>
    </w:rPr>
  </w:style>
  <w:style w:type="paragraph" w:customStyle="1" w:styleId="FMCTACK">
    <w:name w:val="FMCT:ACK"/>
    <w:rsid w:val="006732A1"/>
    <w:pPr>
      <w:spacing w:after="0" w:line="480" w:lineRule="auto"/>
    </w:pPr>
    <w:rPr>
      <w:rFonts w:ascii="Times New Roman" w:eastAsia="Times New Roman" w:hAnsi="Times New Roman" w:cs="Times New Roman"/>
      <w:color w:val="333399"/>
      <w:sz w:val="32"/>
      <w:szCs w:val="24"/>
    </w:rPr>
  </w:style>
  <w:style w:type="paragraph" w:customStyle="1" w:styleId="FMCTAB">
    <w:name w:val="FMCT:AB"/>
    <w:rsid w:val="006732A1"/>
    <w:pPr>
      <w:spacing w:after="0" w:line="480" w:lineRule="auto"/>
    </w:pPr>
    <w:rPr>
      <w:rFonts w:ascii="Times New Roman" w:eastAsia="Times New Roman" w:hAnsi="Times New Roman" w:cs="Times New Roman"/>
      <w:color w:val="333399"/>
      <w:sz w:val="32"/>
      <w:szCs w:val="24"/>
    </w:rPr>
  </w:style>
  <w:style w:type="character" w:customStyle="1" w:styleId="FigXref">
    <w:name w:val="FigXref"/>
    <w:rsid w:val="006732A1"/>
    <w:rPr>
      <w:color w:val="0000FF"/>
      <w:bdr w:val="single" w:sz="4" w:space="0" w:color="auto"/>
    </w:rPr>
  </w:style>
  <w:style w:type="paragraph" w:customStyle="1" w:styleId="FGT">
    <w:name w:val="FGT"/>
    <w:rsid w:val="006732A1"/>
    <w:pPr>
      <w:spacing w:after="0" w:line="480" w:lineRule="auto"/>
    </w:pPr>
    <w:rPr>
      <w:rFonts w:ascii="Times New Roman" w:eastAsia="Times New Roman" w:hAnsi="Times New Roman" w:cs="Times New Roman"/>
      <w:color w:val="008080"/>
      <w:sz w:val="24"/>
      <w:szCs w:val="24"/>
    </w:rPr>
  </w:style>
  <w:style w:type="character" w:customStyle="1" w:styleId="FGSChar">
    <w:name w:val="FGS Char"/>
    <w:rsid w:val="006732A1"/>
    <w:rPr>
      <w:rFonts w:ascii="Times New Roman" w:hAnsi="Times New Roman"/>
      <w:color w:val="333300"/>
      <w:sz w:val="20"/>
      <w:bdr w:val="single" w:sz="4" w:space="0" w:color="C45911"/>
    </w:rPr>
  </w:style>
  <w:style w:type="paragraph" w:customStyle="1" w:styleId="FGS">
    <w:name w:val="FGS"/>
    <w:rsid w:val="006732A1"/>
    <w:pPr>
      <w:spacing w:after="0" w:line="480" w:lineRule="auto"/>
    </w:pPr>
    <w:rPr>
      <w:rFonts w:ascii="Times New Roman" w:eastAsia="Times New Roman" w:hAnsi="Times New Roman" w:cs="Times New Roman"/>
      <w:color w:val="008080"/>
      <w:sz w:val="20"/>
      <w:szCs w:val="24"/>
    </w:rPr>
  </w:style>
  <w:style w:type="paragraph" w:customStyle="1" w:styleId="FGN">
    <w:name w:val="FGN"/>
    <w:rsid w:val="006732A1"/>
    <w:pPr>
      <w:spacing w:after="0" w:line="480" w:lineRule="auto"/>
    </w:pPr>
    <w:rPr>
      <w:rFonts w:ascii="Times New Roman" w:eastAsia="Times New Roman" w:hAnsi="Times New Roman" w:cs="Times New Roman"/>
      <w:color w:val="008080"/>
      <w:sz w:val="24"/>
      <w:szCs w:val="24"/>
    </w:rPr>
  </w:style>
  <w:style w:type="paragraph" w:customStyle="1" w:styleId="FGC">
    <w:name w:val="FGC"/>
    <w:rsid w:val="006732A1"/>
    <w:pPr>
      <w:spacing w:after="0" w:line="480" w:lineRule="auto"/>
    </w:pPr>
    <w:rPr>
      <w:rFonts w:ascii="Times New Roman" w:eastAsia="Times New Roman" w:hAnsi="Times New Roman" w:cs="Times New Roman"/>
      <w:color w:val="008080"/>
      <w:sz w:val="24"/>
      <w:szCs w:val="24"/>
    </w:rPr>
  </w:style>
  <w:style w:type="paragraph" w:customStyle="1" w:styleId="FFN">
    <w:name w:val="FFN"/>
    <w:rsid w:val="006732A1"/>
    <w:pPr>
      <w:spacing w:after="0" w:line="480" w:lineRule="auto"/>
    </w:pPr>
    <w:rPr>
      <w:rFonts w:ascii="Times New Roman" w:eastAsia="Times New Roman" w:hAnsi="Times New Roman" w:cs="Times New Roman"/>
      <w:color w:val="008080"/>
      <w:sz w:val="20"/>
      <w:szCs w:val="24"/>
    </w:rPr>
  </w:style>
  <w:style w:type="paragraph" w:customStyle="1" w:styleId="FET">
    <w:name w:val="FET"/>
    <w:rsid w:val="006732A1"/>
    <w:pPr>
      <w:spacing w:after="0" w:line="480" w:lineRule="auto"/>
    </w:pPr>
    <w:rPr>
      <w:rFonts w:ascii="Times New Roman" w:eastAsia="Times New Roman" w:hAnsi="Times New Roman" w:cs="Times New Roman"/>
      <w:color w:val="333333"/>
      <w:sz w:val="28"/>
      <w:szCs w:val="24"/>
    </w:rPr>
  </w:style>
  <w:style w:type="paragraph" w:customStyle="1" w:styleId="FEN">
    <w:name w:val="FEN"/>
    <w:rsid w:val="006732A1"/>
    <w:pPr>
      <w:spacing w:after="0" w:line="480" w:lineRule="auto"/>
    </w:pPr>
    <w:rPr>
      <w:rFonts w:ascii="Times New Roman" w:eastAsia="Times New Roman" w:hAnsi="Times New Roman" w:cs="Times New Roman"/>
      <w:color w:val="333333"/>
      <w:sz w:val="24"/>
      <w:szCs w:val="24"/>
    </w:rPr>
  </w:style>
  <w:style w:type="character" w:customStyle="1" w:styleId="FAM">
    <w:name w:val="FAM"/>
    <w:rsid w:val="006732A1"/>
    <w:rPr>
      <w:color w:val="800000"/>
    </w:rPr>
  </w:style>
  <w:style w:type="character" w:customStyle="1" w:styleId="EXT-SChar">
    <w:name w:val="EXT-S Char"/>
    <w:rsid w:val="006732A1"/>
    <w:rPr>
      <w:rFonts w:ascii="Times New Roman" w:hAnsi="Times New Roman"/>
      <w:color w:val="333300"/>
      <w:sz w:val="24"/>
      <w:bdr w:val="single" w:sz="4" w:space="0" w:color="auto"/>
    </w:rPr>
  </w:style>
  <w:style w:type="paragraph" w:customStyle="1" w:styleId="EXT-S">
    <w:name w:val="EXT-S"/>
    <w:rsid w:val="006732A1"/>
    <w:pPr>
      <w:spacing w:after="0" w:line="480" w:lineRule="auto"/>
      <w:ind w:left="720" w:right="720"/>
      <w:jc w:val="right"/>
    </w:pPr>
    <w:rPr>
      <w:rFonts w:ascii="Times New Roman" w:eastAsia="Times New Roman" w:hAnsi="Times New Roman" w:cs="Times New Roman"/>
      <w:color w:val="003366"/>
      <w:sz w:val="24"/>
      <w:szCs w:val="24"/>
    </w:rPr>
  </w:style>
  <w:style w:type="paragraph" w:customStyle="1" w:styleId="EXT-Open">
    <w:name w:val="EXT-Open"/>
    <w:basedOn w:val="Normal"/>
    <w:rsid w:val="006732A1"/>
    <w:pPr>
      <w:pBdr>
        <w:top w:val="dotted" w:sz="12" w:space="1" w:color="808000"/>
      </w:pBdr>
      <w:shd w:val="clear" w:color="auto" w:fill="E6E6E6"/>
      <w:spacing w:after="0" w:line="240" w:lineRule="auto"/>
    </w:pPr>
    <w:rPr>
      <w:rFonts w:ascii="Times New Roman" w:eastAsia="Times New Roman" w:hAnsi="Times New Roman"/>
    </w:rPr>
  </w:style>
  <w:style w:type="paragraph" w:customStyle="1" w:styleId="EXT-Close">
    <w:name w:val="EXT-Close"/>
    <w:basedOn w:val="Normal"/>
    <w:rsid w:val="006732A1"/>
    <w:pPr>
      <w:pBdr>
        <w:bottom w:val="dotted" w:sz="12" w:space="1" w:color="808000"/>
      </w:pBdr>
      <w:shd w:val="clear" w:color="auto" w:fill="E6E6E6"/>
      <w:spacing w:after="0" w:line="240" w:lineRule="auto"/>
    </w:pPr>
    <w:rPr>
      <w:rFonts w:ascii="Times New Roman" w:eastAsia="Times New Roman" w:hAnsi="Times New Roman"/>
    </w:rPr>
  </w:style>
  <w:style w:type="paragraph" w:customStyle="1" w:styleId="EXT">
    <w:name w:val="EXT"/>
    <w:rsid w:val="006732A1"/>
    <w:pPr>
      <w:spacing w:after="0" w:line="480" w:lineRule="auto"/>
      <w:ind w:left="720" w:right="720"/>
    </w:pPr>
    <w:rPr>
      <w:rFonts w:ascii="Times New Roman" w:eastAsia="Times New Roman" w:hAnsi="Times New Roman" w:cs="Times New Roman"/>
      <w:color w:val="003366"/>
      <w:sz w:val="24"/>
      <w:szCs w:val="24"/>
    </w:rPr>
  </w:style>
  <w:style w:type="paragraph" w:customStyle="1" w:styleId="EXR">
    <w:name w:val="EXR"/>
    <w:rsid w:val="006732A1"/>
    <w:pPr>
      <w:spacing w:after="0" w:line="480" w:lineRule="auto"/>
    </w:pPr>
    <w:rPr>
      <w:rFonts w:ascii="Times New Roman" w:eastAsia="Times New Roman" w:hAnsi="Times New Roman" w:cs="Times New Roman"/>
      <w:sz w:val="24"/>
      <w:szCs w:val="24"/>
    </w:rPr>
  </w:style>
  <w:style w:type="character" w:customStyle="1" w:styleId="EXMChar">
    <w:name w:val="EXM Char"/>
    <w:link w:val="EXM"/>
    <w:rsid w:val="006732A1"/>
    <w:rPr>
      <w:rFonts w:ascii="Times New Roman" w:eastAsia="Times New Roman" w:hAnsi="Times New Roman" w:cs="Times New Roman"/>
      <w:color w:val="333333"/>
      <w:sz w:val="24"/>
      <w:szCs w:val="24"/>
      <w:lang w:val="en-US"/>
    </w:rPr>
  </w:style>
  <w:style w:type="paragraph" w:customStyle="1" w:styleId="EXM">
    <w:name w:val="EXM"/>
    <w:link w:val="EXMChar"/>
    <w:rsid w:val="006732A1"/>
    <w:pPr>
      <w:spacing w:after="0" w:line="480" w:lineRule="auto"/>
    </w:pPr>
    <w:rPr>
      <w:rFonts w:ascii="Times New Roman" w:eastAsia="Times New Roman" w:hAnsi="Times New Roman" w:cs="Times New Roman"/>
      <w:color w:val="333333"/>
      <w:sz w:val="24"/>
      <w:szCs w:val="24"/>
    </w:rPr>
  </w:style>
  <w:style w:type="character" w:customStyle="1" w:styleId="EXH">
    <w:name w:val="EXH"/>
    <w:rsid w:val="006732A1"/>
    <w:rPr>
      <w:color w:val="00CC00"/>
    </w:rPr>
  </w:style>
  <w:style w:type="paragraph" w:customStyle="1" w:styleId="EXER-Open">
    <w:name w:val="EXER-Open"/>
    <w:basedOn w:val="Normal"/>
    <w:rsid w:val="006732A1"/>
    <w:pPr>
      <w:pBdr>
        <w:top w:val="dotted" w:sz="12" w:space="1" w:color="0000FF"/>
      </w:pBdr>
      <w:shd w:val="clear" w:color="auto" w:fill="E6E6E6"/>
      <w:spacing w:after="0" w:line="240" w:lineRule="auto"/>
    </w:pPr>
    <w:rPr>
      <w:rFonts w:ascii="Times New Roman" w:eastAsia="Times New Roman" w:hAnsi="Times New Roman"/>
    </w:rPr>
  </w:style>
  <w:style w:type="paragraph" w:customStyle="1" w:styleId="EXERH">
    <w:name w:val="EXERH"/>
    <w:rsid w:val="006732A1"/>
    <w:pPr>
      <w:spacing w:after="0" w:line="480" w:lineRule="auto"/>
    </w:pPr>
    <w:rPr>
      <w:rFonts w:ascii="Times New Roman" w:eastAsia="Times New Roman" w:hAnsi="Times New Roman" w:cs="Times New Roman"/>
      <w:color w:val="333333"/>
      <w:sz w:val="28"/>
      <w:szCs w:val="28"/>
    </w:rPr>
  </w:style>
  <w:style w:type="paragraph" w:customStyle="1" w:styleId="EXER-Close">
    <w:name w:val="EXER-Close"/>
    <w:basedOn w:val="Normal"/>
    <w:rsid w:val="006732A1"/>
    <w:pPr>
      <w:pBdr>
        <w:bottom w:val="dotted" w:sz="12" w:space="1" w:color="0000FF"/>
      </w:pBdr>
      <w:shd w:val="clear" w:color="auto" w:fill="E6E6E6"/>
      <w:spacing w:after="0" w:line="240" w:lineRule="auto"/>
    </w:pPr>
    <w:rPr>
      <w:rFonts w:ascii="Times New Roman" w:eastAsia="Times New Roman" w:hAnsi="Times New Roman"/>
    </w:rPr>
  </w:style>
  <w:style w:type="paragraph" w:customStyle="1" w:styleId="EXER">
    <w:name w:val="EXER"/>
    <w:rsid w:val="006732A1"/>
    <w:pPr>
      <w:spacing w:after="0" w:line="480" w:lineRule="auto"/>
    </w:pPr>
    <w:rPr>
      <w:rFonts w:ascii="Times New Roman" w:eastAsia="Times New Roman" w:hAnsi="Times New Roman" w:cs="Times New Roman"/>
      <w:color w:val="333333"/>
      <w:sz w:val="24"/>
      <w:szCs w:val="24"/>
    </w:rPr>
  </w:style>
  <w:style w:type="character" w:customStyle="1" w:styleId="ETY">
    <w:name w:val="ETY"/>
    <w:rsid w:val="006732A1"/>
    <w:rPr>
      <w:color w:val="808080"/>
    </w:rPr>
  </w:style>
  <w:style w:type="character" w:customStyle="1" w:styleId="ETChar">
    <w:name w:val="ET Char"/>
    <w:rsid w:val="006732A1"/>
    <w:rPr>
      <w:color w:val="008080"/>
    </w:rPr>
  </w:style>
  <w:style w:type="paragraph" w:customStyle="1" w:styleId="ET">
    <w:name w:val="ET"/>
    <w:basedOn w:val="BTX"/>
    <w:qFormat/>
    <w:rsid w:val="006732A1"/>
    <w:pPr>
      <w:shd w:val="clear" w:color="auto" w:fill="D9D9D9"/>
    </w:pPr>
  </w:style>
  <w:style w:type="character" w:customStyle="1" w:styleId="EQN">
    <w:name w:val="EQN"/>
    <w:rsid w:val="006732A1"/>
    <w:rPr>
      <w:color w:val="0000FF"/>
      <w:bdr w:val="single" w:sz="4" w:space="0" w:color="0000FF"/>
    </w:rPr>
  </w:style>
  <w:style w:type="character" w:customStyle="1" w:styleId="EQL">
    <w:name w:val="EQL"/>
    <w:rsid w:val="006732A1"/>
    <w:rPr>
      <w:bdr w:val="single" w:sz="4" w:space="0" w:color="0000FF"/>
    </w:rPr>
  </w:style>
  <w:style w:type="paragraph" w:customStyle="1" w:styleId="EQC">
    <w:name w:val="EQC"/>
    <w:rsid w:val="006732A1"/>
    <w:pPr>
      <w:spacing w:after="0" w:line="480" w:lineRule="auto"/>
    </w:pPr>
    <w:rPr>
      <w:rFonts w:ascii="Times New Roman" w:eastAsia="Times New Roman" w:hAnsi="Times New Roman" w:cs="Times New Roman"/>
      <w:sz w:val="24"/>
      <w:szCs w:val="26"/>
    </w:rPr>
  </w:style>
  <w:style w:type="character" w:customStyle="1" w:styleId="EQChar">
    <w:name w:val="EQ Char"/>
    <w:link w:val="EQ"/>
    <w:rsid w:val="006732A1"/>
    <w:rPr>
      <w:rFonts w:ascii="Times New Roman" w:eastAsia="Times New Roman" w:hAnsi="Times New Roman" w:cs="Times New Roman"/>
      <w:sz w:val="24"/>
      <w:szCs w:val="24"/>
      <w:lang w:val="en-US"/>
    </w:rPr>
  </w:style>
  <w:style w:type="paragraph" w:customStyle="1" w:styleId="EQ">
    <w:name w:val="EQ"/>
    <w:link w:val="EQChar"/>
    <w:rsid w:val="006732A1"/>
    <w:pPr>
      <w:spacing w:after="0" w:line="480" w:lineRule="auto"/>
      <w:jc w:val="center"/>
    </w:pPr>
    <w:rPr>
      <w:rFonts w:ascii="Times New Roman" w:eastAsia="Times New Roman" w:hAnsi="Times New Roman" w:cs="Times New Roman"/>
      <w:sz w:val="24"/>
      <w:szCs w:val="24"/>
    </w:rPr>
  </w:style>
  <w:style w:type="character" w:customStyle="1" w:styleId="EPI-SChar">
    <w:name w:val="EPI-S Char"/>
    <w:rsid w:val="006732A1"/>
    <w:rPr>
      <w:rFonts w:ascii="Times New Roman" w:hAnsi="Times New Roman"/>
      <w:color w:val="333300"/>
      <w:sz w:val="22"/>
      <w:bdr w:val="single" w:sz="4" w:space="0" w:color="auto"/>
    </w:rPr>
  </w:style>
  <w:style w:type="paragraph" w:customStyle="1" w:styleId="EPI-S">
    <w:name w:val="EPI-S"/>
    <w:rsid w:val="006732A1"/>
    <w:pPr>
      <w:spacing w:after="0" w:line="480" w:lineRule="auto"/>
      <w:jc w:val="right"/>
    </w:pPr>
    <w:rPr>
      <w:rFonts w:ascii="Times New Roman" w:eastAsia="Times New Roman" w:hAnsi="Times New Roman" w:cs="Times New Roman"/>
      <w:color w:val="003366"/>
    </w:rPr>
  </w:style>
  <w:style w:type="paragraph" w:customStyle="1" w:styleId="EPI">
    <w:name w:val="EPI"/>
    <w:rsid w:val="006732A1"/>
    <w:pPr>
      <w:spacing w:after="0" w:line="480" w:lineRule="auto"/>
    </w:pPr>
    <w:rPr>
      <w:rFonts w:ascii="Times New Roman" w:eastAsia="Times New Roman" w:hAnsi="Times New Roman" w:cs="Times New Roman"/>
      <w:color w:val="003366"/>
    </w:rPr>
  </w:style>
  <w:style w:type="character" w:customStyle="1" w:styleId="END-SChar">
    <w:name w:val="END-S Char"/>
    <w:qFormat/>
    <w:rsid w:val="006732A1"/>
    <w:rPr>
      <w:bdr w:val="single" w:sz="4" w:space="0" w:color="auto"/>
    </w:rPr>
  </w:style>
  <w:style w:type="paragraph" w:customStyle="1" w:styleId="END-S">
    <w:name w:val="END-S"/>
    <w:basedOn w:val="Normal"/>
    <w:qFormat/>
    <w:rsid w:val="006732A1"/>
    <w:pPr>
      <w:spacing w:after="0" w:line="480" w:lineRule="auto"/>
      <w:jc w:val="right"/>
    </w:pPr>
    <w:rPr>
      <w:rFonts w:ascii="Times New Roman" w:eastAsia="Times New Roman" w:hAnsi="Times New Roman"/>
    </w:rPr>
  </w:style>
  <w:style w:type="paragraph" w:customStyle="1" w:styleId="END">
    <w:name w:val="END"/>
    <w:rsid w:val="006732A1"/>
    <w:pPr>
      <w:spacing w:after="0" w:line="480" w:lineRule="auto"/>
    </w:pPr>
    <w:rPr>
      <w:rFonts w:ascii="Times New Roman" w:eastAsia="Times New Roman" w:hAnsi="Times New Roman" w:cs="Times New Roman"/>
    </w:rPr>
  </w:style>
  <w:style w:type="character" w:customStyle="1" w:styleId="ENC">
    <w:name w:val="ENC"/>
    <w:rsid w:val="006732A1"/>
    <w:rPr>
      <w:color w:val="808000"/>
    </w:rPr>
  </w:style>
  <w:style w:type="paragraph" w:customStyle="1" w:styleId="EMW">
    <w:name w:val="EMW"/>
    <w:basedOn w:val="Normal"/>
    <w:rsid w:val="006732A1"/>
    <w:pPr>
      <w:spacing w:after="0" w:line="480" w:lineRule="auto"/>
    </w:pPr>
    <w:rPr>
      <w:rFonts w:ascii="Times New Roman" w:eastAsia="Times New Roman" w:hAnsi="Times New Roman"/>
    </w:rPr>
  </w:style>
  <w:style w:type="paragraph" w:customStyle="1" w:styleId="EMB">
    <w:name w:val="EMB"/>
    <w:rsid w:val="006732A1"/>
    <w:pPr>
      <w:spacing w:after="0" w:line="480" w:lineRule="auto"/>
    </w:pPr>
    <w:rPr>
      <w:rFonts w:ascii="Times New Roman" w:eastAsia="Times New Roman" w:hAnsi="Times New Roman" w:cs="Times New Roman"/>
    </w:rPr>
  </w:style>
  <w:style w:type="paragraph" w:customStyle="1" w:styleId="Editedby">
    <w:name w:val="Edited by"/>
    <w:rsid w:val="006732A1"/>
    <w:pPr>
      <w:spacing w:before="720" w:after="720" w:line="240" w:lineRule="auto"/>
      <w:jc w:val="center"/>
    </w:pPr>
    <w:rPr>
      <w:rFonts w:ascii="Times New Roman" w:eastAsia="Times New Roman" w:hAnsi="Times New Roman" w:cs="Times New Roman"/>
      <w:sz w:val="24"/>
      <w:szCs w:val="24"/>
    </w:rPr>
  </w:style>
  <w:style w:type="paragraph" w:customStyle="1" w:styleId="EA">
    <w:name w:val="EA"/>
    <w:rsid w:val="006732A1"/>
    <w:pPr>
      <w:spacing w:after="0" w:line="480" w:lineRule="auto"/>
      <w:jc w:val="right"/>
    </w:pPr>
    <w:rPr>
      <w:rFonts w:ascii="Times New Roman" w:eastAsia="Times New Roman" w:hAnsi="Times New Roman" w:cs="Times New Roman"/>
      <w:sz w:val="24"/>
      <w:szCs w:val="24"/>
    </w:rPr>
  </w:style>
  <w:style w:type="paragraph" w:customStyle="1" w:styleId="DSC">
    <w:name w:val="DSC"/>
    <w:basedOn w:val="Normal"/>
    <w:qFormat/>
    <w:rsid w:val="006732A1"/>
    <w:pPr>
      <w:spacing w:after="0" w:line="480" w:lineRule="auto"/>
    </w:pPr>
    <w:rPr>
      <w:rFonts w:ascii="Times New Roman" w:eastAsia="Times New Roman" w:hAnsi="Times New Roman"/>
    </w:rPr>
  </w:style>
  <w:style w:type="paragraph" w:customStyle="1" w:styleId="DIS-Open">
    <w:name w:val="DIS-Open"/>
    <w:basedOn w:val="Normal"/>
    <w:rsid w:val="006732A1"/>
    <w:pPr>
      <w:pBdr>
        <w:top w:val="dotted" w:sz="12" w:space="1" w:color="FF6600"/>
      </w:pBdr>
      <w:shd w:val="clear" w:color="auto" w:fill="E6E6E6"/>
      <w:spacing w:after="0" w:line="240" w:lineRule="auto"/>
    </w:pPr>
    <w:rPr>
      <w:rFonts w:ascii="Times New Roman" w:eastAsia="Times New Roman" w:hAnsi="Times New Roman"/>
    </w:rPr>
  </w:style>
  <w:style w:type="character" w:customStyle="1" w:styleId="DIS-CloseChar">
    <w:name w:val="DIS-Close Char"/>
    <w:basedOn w:val="DefaultParagraphFont"/>
    <w:link w:val="DIS-Close"/>
    <w:rsid w:val="006732A1"/>
    <w:rPr>
      <w:rFonts w:ascii="Times New Roman" w:eastAsia="Times New Roman" w:hAnsi="Times New Roman" w:cs="Times New Roman"/>
      <w:sz w:val="24"/>
      <w:szCs w:val="24"/>
      <w:shd w:val="clear" w:color="auto" w:fill="E6E6E6"/>
      <w:lang w:val="en-US"/>
    </w:rPr>
  </w:style>
  <w:style w:type="paragraph" w:customStyle="1" w:styleId="DIS-Close">
    <w:name w:val="DIS-Close"/>
    <w:basedOn w:val="Normal"/>
    <w:link w:val="DIS-CloseChar"/>
    <w:rsid w:val="006732A1"/>
    <w:pPr>
      <w:pBdr>
        <w:bottom w:val="dotted" w:sz="12" w:space="1" w:color="FF6600"/>
      </w:pBdr>
      <w:shd w:val="clear" w:color="auto" w:fill="E6E6E6"/>
      <w:spacing w:after="0" w:line="240" w:lineRule="auto"/>
    </w:pPr>
    <w:rPr>
      <w:rFonts w:ascii="Times New Roman" w:eastAsia="Times New Roman" w:hAnsi="Times New Roman"/>
    </w:rPr>
  </w:style>
  <w:style w:type="paragraph" w:customStyle="1" w:styleId="DIS">
    <w:name w:val="DIS"/>
    <w:rsid w:val="006732A1"/>
    <w:pPr>
      <w:spacing w:after="0" w:line="480" w:lineRule="auto"/>
      <w:ind w:left="720"/>
    </w:pPr>
    <w:rPr>
      <w:rFonts w:ascii="Times New Roman" w:eastAsia="Times New Roman" w:hAnsi="Times New Roman" w:cs="Times New Roman"/>
      <w:color w:val="333333"/>
      <w:sz w:val="24"/>
      <w:szCs w:val="24"/>
    </w:rPr>
  </w:style>
  <w:style w:type="paragraph" w:customStyle="1" w:styleId="DIAVerse">
    <w:name w:val="DIA:Verse"/>
    <w:basedOn w:val="DIA"/>
    <w:rsid w:val="006732A1"/>
  </w:style>
  <w:style w:type="character" w:customStyle="1" w:styleId="DIAProseCharChar">
    <w:name w:val="DIA:Prose Char Char"/>
    <w:basedOn w:val="DIAChar"/>
    <w:link w:val="DIAProse"/>
    <w:rsid w:val="006732A1"/>
    <w:rPr>
      <w:rFonts w:ascii="Times New Roman" w:eastAsia="Times New Roman" w:hAnsi="Times New Roman" w:cs="Times New Roman"/>
      <w:color w:val="003366"/>
      <w:sz w:val="24"/>
      <w:szCs w:val="24"/>
      <w:lang w:val="en-US"/>
    </w:rPr>
  </w:style>
  <w:style w:type="paragraph" w:customStyle="1" w:styleId="DIAProse">
    <w:name w:val="DIA:Prose"/>
    <w:basedOn w:val="DIA"/>
    <w:link w:val="DIAProseCharChar"/>
    <w:rsid w:val="006732A1"/>
  </w:style>
  <w:style w:type="character" w:customStyle="1" w:styleId="DIAChar">
    <w:name w:val="DIA Char"/>
    <w:link w:val="DIA"/>
    <w:rsid w:val="006732A1"/>
    <w:rPr>
      <w:rFonts w:ascii="Times New Roman" w:eastAsia="Times New Roman" w:hAnsi="Times New Roman" w:cs="Times New Roman"/>
      <w:color w:val="003366"/>
      <w:sz w:val="24"/>
      <w:szCs w:val="24"/>
      <w:lang w:val="en-US"/>
    </w:rPr>
  </w:style>
  <w:style w:type="paragraph" w:customStyle="1" w:styleId="DIA">
    <w:name w:val="DIA"/>
    <w:link w:val="DIAChar"/>
    <w:rsid w:val="006732A1"/>
    <w:pPr>
      <w:spacing w:after="0" w:line="480" w:lineRule="auto"/>
      <w:ind w:left="2160" w:right="720" w:hanging="1440"/>
    </w:pPr>
    <w:rPr>
      <w:rFonts w:ascii="Times New Roman" w:eastAsia="Times New Roman" w:hAnsi="Times New Roman" w:cs="Times New Roman"/>
      <w:color w:val="003366"/>
      <w:sz w:val="24"/>
      <w:szCs w:val="24"/>
    </w:rPr>
  </w:style>
  <w:style w:type="paragraph" w:customStyle="1" w:styleId="DH">
    <w:name w:val="DH"/>
    <w:rsid w:val="006732A1"/>
    <w:pPr>
      <w:spacing w:after="0" w:line="480" w:lineRule="auto"/>
      <w:ind w:left="720" w:right="720"/>
    </w:pPr>
    <w:rPr>
      <w:rFonts w:ascii="Times New Roman" w:eastAsia="Times New Roman" w:hAnsi="Times New Roman" w:cs="Times New Roman"/>
      <w:color w:val="333333"/>
      <w:sz w:val="28"/>
      <w:szCs w:val="24"/>
    </w:rPr>
  </w:style>
  <w:style w:type="character" w:customStyle="1" w:styleId="DES">
    <w:name w:val="DES"/>
    <w:rsid w:val="006732A1"/>
    <w:rPr>
      <w:color w:val="333333"/>
    </w:rPr>
  </w:style>
  <w:style w:type="paragraph" w:customStyle="1" w:styleId="DEF">
    <w:name w:val="DEF"/>
    <w:rsid w:val="006732A1"/>
    <w:pPr>
      <w:spacing w:after="0" w:line="480" w:lineRule="auto"/>
    </w:pPr>
    <w:rPr>
      <w:rFonts w:ascii="Times New Roman" w:eastAsia="Times New Roman" w:hAnsi="Times New Roman" w:cs="Times New Roman"/>
      <w:color w:val="333333"/>
      <w:sz w:val="24"/>
      <w:szCs w:val="24"/>
    </w:rPr>
  </w:style>
  <w:style w:type="paragraph" w:customStyle="1" w:styleId="DE">
    <w:name w:val="DE"/>
    <w:rsid w:val="006732A1"/>
    <w:pPr>
      <w:spacing w:after="0" w:line="480" w:lineRule="auto"/>
      <w:ind w:left="720"/>
    </w:pPr>
    <w:rPr>
      <w:rFonts w:ascii="Times New Roman" w:eastAsia="Times New Roman" w:hAnsi="Times New Roman" w:cs="Times New Roman"/>
      <w:sz w:val="24"/>
      <w:szCs w:val="24"/>
    </w:rPr>
  </w:style>
  <w:style w:type="character" w:customStyle="1" w:styleId="CTX">
    <w:name w:val="CTX"/>
    <w:rsid w:val="006732A1"/>
    <w:rPr>
      <w:color w:val="993300"/>
      <w:sz w:val="22"/>
      <w:szCs w:val="22"/>
    </w:rPr>
  </w:style>
  <w:style w:type="paragraph" w:customStyle="1" w:styleId="CTRTX">
    <w:name w:val="CTRTX"/>
    <w:rsid w:val="006732A1"/>
    <w:pPr>
      <w:spacing w:after="0" w:line="480" w:lineRule="auto"/>
      <w:ind w:left="720" w:right="720" w:hanging="720"/>
    </w:pPr>
    <w:rPr>
      <w:rFonts w:ascii="Times New Roman" w:eastAsia="Times New Roman" w:hAnsi="Times New Roman" w:cs="Times New Roman"/>
      <w:sz w:val="24"/>
      <w:szCs w:val="24"/>
    </w:rPr>
  </w:style>
  <w:style w:type="paragraph" w:customStyle="1" w:styleId="CT">
    <w:name w:val="CT"/>
    <w:rsid w:val="006732A1"/>
    <w:pPr>
      <w:spacing w:after="0" w:line="480" w:lineRule="auto"/>
    </w:pPr>
    <w:rPr>
      <w:rFonts w:ascii="Times New Roman" w:eastAsia="Times New Roman" w:hAnsi="Times New Roman" w:cs="Times New Roman"/>
      <w:color w:val="333399"/>
      <w:sz w:val="32"/>
      <w:szCs w:val="24"/>
    </w:rPr>
  </w:style>
  <w:style w:type="paragraph" w:customStyle="1" w:styleId="CST">
    <w:name w:val="CST"/>
    <w:rsid w:val="006732A1"/>
    <w:pPr>
      <w:spacing w:after="0" w:line="480" w:lineRule="auto"/>
    </w:pPr>
    <w:rPr>
      <w:rFonts w:ascii="Times New Roman" w:eastAsia="Times New Roman" w:hAnsi="Times New Roman" w:cs="Times New Roman"/>
      <w:color w:val="333399"/>
      <w:sz w:val="26"/>
      <w:szCs w:val="24"/>
    </w:rPr>
  </w:style>
  <w:style w:type="paragraph" w:customStyle="1" w:styleId="CR">
    <w:name w:val="CR"/>
    <w:rsid w:val="006732A1"/>
    <w:pPr>
      <w:spacing w:after="0" w:line="480" w:lineRule="auto"/>
      <w:ind w:left="720" w:hanging="720"/>
    </w:pPr>
    <w:rPr>
      <w:rFonts w:ascii="Times New Roman" w:eastAsia="Times New Roman" w:hAnsi="Times New Roman" w:cs="Times New Roman"/>
      <w:sz w:val="24"/>
      <w:szCs w:val="24"/>
    </w:rPr>
  </w:style>
  <w:style w:type="paragraph" w:customStyle="1" w:styleId="CPYTXT">
    <w:name w:val="CPYTXT"/>
    <w:rsid w:val="006732A1"/>
    <w:pPr>
      <w:spacing w:after="0" w:line="480" w:lineRule="auto"/>
    </w:pPr>
    <w:rPr>
      <w:rFonts w:ascii="Times New Roman" w:eastAsia="Times New Roman" w:hAnsi="Times New Roman" w:cs="Times New Roman"/>
      <w:sz w:val="24"/>
      <w:szCs w:val="20"/>
    </w:rPr>
  </w:style>
  <w:style w:type="character" w:customStyle="1" w:styleId="CPYlogoCharChar">
    <w:name w:val="CPY logo Char Char"/>
    <w:link w:val="CPYlogo"/>
    <w:rsid w:val="006732A1"/>
    <w:rPr>
      <w:rFonts w:ascii="Times New Roman" w:eastAsia="Times New Roman" w:hAnsi="Times New Roman" w:cs="Times New Roman"/>
      <w:color w:val="FF00FF"/>
      <w:sz w:val="24"/>
      <w:szCs w:val="24"/>
      <w:lang w:val="en-US"/>
    </w:rPr>
  </w:style>
  <w:style w:type="paragraph" w:customStyle="1" w:styleId="CPYlogo">
    <w:name w:val="CPY logo"/>
    <w:link w:val="CPYlogoCharChar"/>
    <w:rsid w:val="006732A1"/>
    <w:pPr>
      <w:tabs>
        <w:tab w:val="left" w:pos="1862"/>
      </w:tabs>
      <w:spacing w:after="0" w:line="240" w:lineRule="auto"/>
    </w:pPr>
    <w:rPr>
      <w:rFonts w:ascii="Times New Roman" w:eastAsia="Times New Roman" w:hAnsi="Times New Roman" w:cs="Times New Roman"/>
      <w:color w:val="FF00FF"/>
      <w:sz w:val="24"/>
      <w:szCs w:val="24"/>
    </w:rPr>
  </w:style>
  <w:style w:type="paragraph" w:customStyle="1" w:styleId="COR">
    <w:name w:val="COR"/>
    <w:rsid w:val="006732A1"/>
    <w:pPr>
      <w:spacing w:after="0" w:line="480" w:lineRule="auto"/>
      <w:ind w:left="720" w:hanging="720"/>
    </w:pPr>
    <w:rPr>
      <w:rFonts w:ascii="Times New Roman" w:eastAsia="Times New Roman" w:hAnsi="Times New Roman" w:cs="Times New Roman"/>
      <w:color w:val="333333"/>
      <w:sz w:val="24"/>
      <w:szCs w:val="24"/>
    </w:rPr>
  </w:style>
  <w:style w:type="character" w:customStyle="1" w:styleId="contributorCharChar">
    <w:name w:val="contributor Char Char"/>
    <w:link w:val="contributor"/>
    <w:rsid w:val="006732A1"/>
    <w:rPr>
      <w:rFonts w:ascii="Times New Roman" w:eastAsia="Times New Roman" w:hAnsi="Times New Roman" w:cs="Times New Roman"/>
      <w:color w:val="808000"/>
      <w:sz w:val="24"/>
      <w:szCs w:val="24"/>
      <w:lang w:val="en-US"/>
    </w:rPr>
  </w:style>
  <w:style w:type="paragraph" w:customStyle="1" w:styleId="contributor">
    <w:name w:val="contributor"/>
    <w:link w:val="contributorCharChar"/>
    <w:rsid w:val="006732A1"/>
    <w:pPr>
      <w:tabs>
        <w:tab w:val="left" w:pos="1862"/>
      </w:tabs>
      <w:spacing w:after="0" w:line="240" w:lineRule="auto"/>
    </w:pPr>
    <w:rPr>
      <w:rFonts w:ascii="Times New Roman" w:eastAsia="Times New Roman" w:hAnsi="Times New Roman" w:cs="Times New Roman"/>
      <w:color w:val="808000"/>
      <w:sz w:val="24"/>
      <w:szCs w:val="24"/>
    </w:rPr>
  </w:style>
  <w:style w:type="paragraph" w:customStyle="1" w:styleId="contrib-aff">
    <w:name w:val="contrib-aff"/>
    <w:rsid w:val="006732A1"/>
    <w:pPr>
      <w:spacing w:after="0" w:line="360" w:lineRule="auto"/>
    </w:pPr>
    <w:rPr>
      <w:rFonts w:ascii="Times New Roman" w:eastAsia="Times New Roman" w:hAnsi="Times New Roman" w:cs="Times New Roman"/>
      <w:sz w:val="24"/>
      <w:szCs w:val="24"/>
    </w:rPr>
  </w:style>
  <w:style w:type="paragraph" w:customStyle="1" w:styleId="CONT3">
    <w:name w:val="CONT3"/>
    <w:rsid w:val="006732A1"/>
    <w:pPr>
      <w:spacing w:after="0" w:line="480" w:lineRule="auto"/>
      <w:ind w:left="1440" w:right="720"/>
    </w:pPr>
    <w:rPr>
      <w:rFonts w:ascii="Times New Roman" w:eastAsia="Times New Roman" w:hAnsi="Times New Roman" w:cs="Times New Roman"/>
      <w:sz w:val="24"/>
    </w:rPr>
  </w:style>
  <w:style w:type="paragraph" w:customStyle="1" w:styleId="CONT2">
    <w:name w:val="CONT2"/>
    <w:rsid w:val="006732A1"/>
    <w:pPr>
      <w:spacing w:after="0" w:line="480" w:lineRule="auto"/>
      <w:ind w:left="720" w:right="720"/>
    </w:pPr>
    <w:rPr>
      <w:rFonts w:ascii="Times New Roman" w:eastAsia="Times New Roman" w:hAnsi="Times New Roman" w:cs="Times New Roman"/>
      <w:sz w:val="24"/>
    </w:rPr>
  </w:style>
  <w:style w:type="paragraph" w:customStyle="1" w:styleId="CONT1">
    <w:name w:val="CONT1"/>
    <w:rsid w:val="006732A1"/>
    <w:pPr>
      <w:spacing w:after="0" w:line="480" w:lineRule="auto"/>
      <w:ind w:left="720" w:right="720" w:hanging="720"/>
    </w:pPr>
    <w:rPr>
      <w:rFonts w:ascii="Times New Roman" w:eastAsia="Times New Roman" w:hAnsi="Times New Roman" w:cs="Times New Roman"/>
      <w:sz w:val="24"/>
      <w:szCs w:val="24"/>
    </w:rPr>
  </w:style>
  <w:style w:type="character" w:customStyle="1" w:styleId="CONTFTYChar">
    <w:name w:val="CONT:FTY Char"/>
    <w:link w:val="CONTFTY"/>
    <w:rsid w:val="006732A1"/>
    <w:rPr>
      <w:rFonts w:ascii="Times New Roman" w:eastAsia="Times New Roman" w:hAnsi="Times New Roman" w:cs="Times New Roman"/>
      <w:color w:val="339966"/>
      <w:sz w:val="24"/>
      <w:szCs w:val="24"/>
      <w:lang w:val="en-US"/>
    </w:rPr>
  </w:style>
  <w:style w:type="paragraph" w:customStyle="1" w:styleId="CONTFTY">
    <w:name w:val="CONT:FTY"/>
    <w:link w:val="CONTFTYChar"/>
    <w:rsid w:val="006732A1"/>
    <w:pPr>
      <w:spacing w:after="0" w:line="480" w:lineRule="auto"/>
    </w:pPr>
    <w:rPr>
      <w:rFonts w:ascii="Times New Roman" w:eastAsia="Times New Roman" w:hAnsi="Times New Roman" w:cs="Times New Roman"/>
      <w:color w:val="339966"/>
      <w:sz w:val="24"/>
      <w:szCs w:val="24"/>
    </w:rPr>
  </w:style>
  <w:style w:type="paragraph" w:customStyle="1" w:styleId="CONTFET">
    <w:name w:val="CONT:FET"/>
    <w:rsid w:val="006732A1"/>
    <w:pPr>
      <w:spacing w:after="0" w:line="480" w:lineRule="auto"/>
    </w:pPr>
    <w:rPr>
      <w:rFonts w:ascii="Times New Roman" w:eastAsia="Times New Roman" w:hAnsi="Times New Roman" w:cs="Times New Roman"/>
      <w:b/>
      <w:color w:val="339966"/>
      <w:sz w:val="24"/>
      <w:szCs w:val="24"/>
    </w:rPr>
  </w:style>
  <w:style w:type="paragraph" w:customStyle="1" w:styleId="CONTAN">
    <w:name w:val="CONT:AN"/>
    <w:rsid w:val="006732A1"/>
    <w:pPr>
      <w:spacing w:after="0" w:line="480" w:lineRule="auto"/>
    </w:pPr>
    <w:rPr>
      <w:rFonts w:ascii="Times New Roman" w:eastAsia="Times New Roman" w:hAnsi="Times New Roman" w:cs="Times New Roman"/>
      <w:sz w:val="24"/>
      <w:szCs w:val="24"/>
    </w:rPr>
  </w:style>
  <w:style w:type="paragraph" w:customStyle="1" w:styleId="CO2">
    <w:name w:val="CO2"/>
    <w:rsid w:val="006732A1"/>
    <w:pPr>
      <w:spacing w:after="0" w:line="480" w:lineRule="auto"/>
      <w:ind w:left="720"/>
    </w:pPr>
    <w:rPr>
      <w:rFonts w:ascii="Times New Roman" w:eastAsia="Times New Roman" w:hAnsi="Times New Roman" w:cs="Times New Roman"/>
      <w:color w:val="993366"/>
      <w:sz w:val="24"/>
      <w:szCs w:val="24"/>
    </w:rPr>
  </w:style>
  <w:style w:type="paragraph" w:customStyle="1" w:styleId="CO1">
    <w:name w:val="CO1"/>
    <w:rsid w:val="006732A1"/>
    <w:pPr>
      <w:spacing w:after="0" w:line="480" w:lineRule="auto"/>
    </w:pPr>
    <w:rPr>
      <w:rFonts w:ascii="Times New Roman" w:eastAsia="Times New Roman" w:hAnsi="Times New Roman" w:cs="Times New Roman"/>
      <w:color w:val="993366"/>
      <w:sz w:val="24"/>
    </w:rPr>
  </w:style>
  <w:style w:type="paragraph" w:customStyle="1" w:styleId="CN">
    <w:name w:val="CN"/>
    <w:rsid w:val="006732A1"/>
    <w:pPr>
      <w:spacing w:after="0" w:line="480" w:lineRule="auto"/>
    </w:pPr>
    <w:rPr>
      <w:rFonts w:ascii="Times New Roman" w:eastAsia="Times New Roman" w:hAnsi="Times New Roman" w:cs="Times New Roman"/>
      <w:color w:val="333399"/>
      <w:sz w:val="32"/>
      <w:szCs w:val="24"/>
    </w:rPr>
  </w:style>
  <w:style w:type="paragraph" w:customStyle="1" w:styleId="CHBMSR">
    <w:name w:val="CHBM:SR"/>
    <w:basedOn w:val="CHBMAPN"/>
    <w:rsid w:val="006732A1"/>
    <w:rPr>
      <w:lang w:val="en-GB" w:eastAsia="en-GB"/>
    </w:rPr>
  </w:style>
  <w:style w:type="paragraph" w:customStyle="1" w:styleId="CHBMQA">
    <w:name w:val="CHBM:QA"/>
    <w:basedOn w:val="CHBMAPN"/>
    <w:rsid w:val="006732A1"/>
    <w:rPr>
      <w:lang w:val="en-GB" w:eastAsia="en-GB"/>
    </w:rPr>
  </w:style>
  <w:style w:type="paragraph" w:customStyle="1" w:styleId="CHBMOTH">
    <w:name w:val="CHBM:OTH"/>
    <w:basedOn w:val="CHBMAPN"/>
    <w:rsid w:val="006732A1"/>
  </w:style>
  <w:style w:type="paragraph" w:customStyle="1" w:styleId="CHBMKT">
    <w:name w:val="CHBM:KT"/>
    <w:basedOn w:val="CHBMAPN"/>
    <w:rsid w:val="006732A1"/>
    <w:rPr>
      <w:lang w:val="en-GB" w:eastAsia="en-GB"/>
    </w:rPr>
  </w:style>
  <w:style w:type="paragraph" w:customStyle="1" w:styleId="CHBMGLO">
    <w:name w:val="CHBM:GLO"/>
    <w:basedOn w:val="CHBMAPN"/>
    <w:rsid w:val="006732A1"/>
  </w:style>
  <w:style w:type="paragraph" w:customStyle="1" w:styleId="CHBMENDN">
    <w:name w:val="CHBM:ENDN"/>
    <w:basedOn w:val="CHBMAPN"/>
    <w:rsid w:val="006732A1"/>
  </w:style>
  <w:style w:type="paragraph" w:customStyle="1" w:styleId="CHBMCTR">
    <w:name w:val="CHBM:CTR"/>
    <w:basedOn w:val="CHBMAPN"/>
    <w:rsid w:val="006732A1"/>
  </w:style>
  <w:style w:type="paragraph" w:customStyle="1" w:styleId="CHBMCR">
    <w:name w:val="CHBM:CR"/>
    <w:basedOn w:val="CHBMAPN"/>
    <w:rsid w:val="006732A1"/>
  </w:style>
  <w:style w:type="paragraph" w:customStyle="1" w:styleId="CHBMCHR">
    <w:name w:val="CHBM:CHR"/>
    <w:basedOn w:val="CHBMAPN"/>
    <w:rsid w:val="006732A1"/>
  </w:style>
  <w:style w:type="paragraph" w:customStyle="1" w:styleId="CHBMBIB">
    <w:name w:val="CHBM:BIB"/>
    <w:basedOn w:val="CHBMAPN"/>
    <w:rsid w:val="006732A1"/>
  </w:style>
  <w:style w:type="paragraph" w:customStyle="1" w:styleId="CHBMAPT">
    <w:name w:val="CHBM:APT"/>
    <w:rsid w:val="006732A1"/>
    <w:pPr>
      <w:spacing w:after="0" w:line="480" w:lineRule="auto"/>
    </w:pPr>
    <w:rPr>
      <w:rFonts w:ascii="Times New Roman" w:eastAsia="Times New Roman" w:hAnsi="Times New Roman" w:cs="Times New Roman"/>
      <w:color w:val="333399"/>
      <w:sz w:val="32"/>
      <w:szCs w:val="24"/>
    </w:rPr>
  </w:style>
  <w:style w:type="paragraph" w:customStyle="1" w:styleId="CHBMAPN">
    <w:name w:val="CHBM:APN"/>
    <w:rsid w:val="006732A1"/>
    <w:pPr>
      <w:spacing w:after="0" w:line="480" w:lineRule="auto"/>
    </w:pPr>
    <w:rPr>
      <w:rFonts w:ascii="Times New Roman" w:eastAsia="Times New Roman" w:hAnsi="Times New Roman" w:cs="Times New Roman"/>
      <w:color w:val="333399"/>
      <w:sz w:val="32"/>
      <w:szCs w:val="24"/>
    </w:rPr>
  </w:style>
  <w:style w:type="paragraph" w:customStyle="1" w:styleId="CHBMACK">
    <w:name w:val="CHBM:ACK"/>
    <w:basedOn w:val="Normal"/>
    <w:rsid w:val="006732A1"/>
    <w:pPr>
      <w:spacing w:after="0" w:line="480" w:lineRule="auto"/>
    </w:pPr>
    <w:rPr>
      <w:rFonts w:ascii="Times New Roman" w:eastAsia="Times New Roman" w:hAnsi="Times New Roman"/>
      <w:color w:val="333399"/>
      <w:sz w:val="32"/>
    </w:rPr>
  </w:style>
  <w:style w:type="character" w:customStyle="1" w:styleId="ChapXref">
    <w:name w:val="ChapXref"/>
    <w:rsid w:val="006732A1"/>
    <w:rPr>
      <w:color w:val="0000FF"/>
      <w:bdr w:val="single" w:sz="4" w:space="0" w:color="auto"/>
    </w:rPr>
  </w:style>
  <w:style w:type="paragraph" w:customStyle="1" w:styleId="CH">
    <w:name w:val="CH"/>
    <w:rsid w:val="006732A1"/>
    <w:pPr>
      <w:tabs>
        <w:tab w:val="left" w:pos="2835"/>
      </w:tabs>
      <w:spacing w:after="0" w:line="480" w:lineRule="auto"/>
      <w:ind w:left="2835" w:hanging="2835"/>
    </w:pPr>
    <w:rPr>
      <w:rFonts w:ascii="Times New Roman" w:eastAsia="Times New Roman" w:hAnsi="Times New Roman" w:cs="Times New Roman"/>
      <w:sz w:val="24"/>
      <w:szCs w:val="24"/>
    </w:rPr>
  </w:style>
  <w:style w:type="character" w:customStyle="1" w:styleId="CEXT-SChar">
    <w:name w:val="CEXT-S Char"/>
    <w:qFormat/>
    <w:rsid w:val="006732A1"/>
    <w:rPr>
      <w:bdr w:val="single" w:sz="4" w:space="0" w:color="C45911"/>
    </w:rPr>
  </w:style>
  <w:style w:type="paragraph" w:customStyle="1" w:styleId="CEXT-S">
    <w:name w:val="CEXT-S"/>
    <w:basedOn w:val="Normal"/>
    <w:qFormat/>
    <w:rsid w:val="006732A1"/>
    <w:pPr>
      <w:spacing w:after="0" w:line="480" w:lineRule="auto"/>
      <w:ind w:left="720" w:right="720"/>
      <w:jc w:val="right"/>
    </w:pPr>
    <w:rPr>
      <w:rFonts w:ascii="Times New Roman" w:eastAsia="Times New Roman" w:hAnsi="Times New Roman"/>
      <w:color w:val="003366"/>
    </w:rPr>
  </w:style>
  <w:style w:type="paragraph" w:customStyle="1" w:styleId="CEXT-Open">
    <w:name w:val="CEXT-Open"/>
    <w:basedOn w:val="Normal"/>
    <w:rsid w:val="006732A1"/>
    <w:pPr>
      <w:pBdr>
        <w:top w:val="dotted" w:sz="12" w:space="1" w:color="008080"/>
      </w:pBdr>
      <w:shd w:val="clear" w:color="auto" w:fill="E6E6E6"/>
      <w:spacing w:after="0" w:line="240" w:lineRule="auto"/>
    </w:pPr>
    <w:rPr>
      <w:rFonts w:ascii="Times New Roman" w:eastAsia="Times New Roman" w:hAnsi="Times New Roman"/>
    </w:rPr>
  </w:style>
  <w:style w:type="paragraph" w:customStyle="1" w:styleId="CEXT-Close">
    <w:name w:val="CEXT-Close"/>
    <w:basedOn w:val="Normal"/>
    <w:rsid w:val="006732A1"/>
    <w:pPr>
      <w:pBdr>
        <w:bottom w:val="dotted" w:sz="12" w:space="1" w:color="008080"/>
      </w:pBdr>
      <w:shd w:val="clear" w:color="auto" w:fill="E6E6E6"/>
      <w:spacing w:after="0" w:line="240" w:lineRule="auto"/>
    </w:pPr>
    <w:rPr>
      <w:rFonts w:ascii="Times New Roman" w:eastAsia="Times New Roman" w:hAnsi="Times New Roman"/>
    </w:rPr>
  </w:style>
  <w:style w:type="paragraph" w:customStyle="1" w:styleId="CEXT">
    <w:name w:val="CEXT"/>
    <w:rsid w:val="006732A1"/>
    <w:pPr>
      <w:spacing w:after="0" w:line="480" w:lineRule="auto"/>
      <w:ind w:left="720" w:right="720"/>
    </w:pPr>
    <w:rPr>
      <w:rFonts w:ascii="Times New Roman" w:eastAsia="Times New Roman" w:hAnsi="Times New Roman" w:cs="Times New Roman"/>
      <w:color w:val="003366"/>
      <w:sz w:val="24"/>
      <w:szCs w:val="24"/>
    </w:rPr>
  </w:style>
  <w:style w:type="character" w:customStyle="1" w:styleId="CEPI-SChar">
    <w:name w:val="CEPI-S Char"/>
    <w:rsid w:val="006732A1"/>
    <w:rPr>
      <w:rFonts w:ascii="Times New Roman" w:hAnsi="Times New Roman"/>
      <w:color w:val="333300"/>
      <w:sz w:val="24"/>
      <w:bdr w:val="single" w:sz="4" w:space="0" w:color="auto"/>
    </w:rPr>
  </w:style>
  <w:style w:type="paragraph" w:customStyle="1" w:styleId="CEPI-S">
    <w:name w:val="CEPI-S"/>
    <w:rsid w:val="006732A1"/>
    <w:pPr>
      <w:spacing w:after="0" w:line="480" w:lineRule="auto"/>
      <w:ind w:left="720" w:right="720"/>
      <w:jc w:val="right"/>
    </w:pPr>
    <w:rPr>
      <w:rFonts w:ascii="Times New Roman" w:eastAsia="Times New Roman" w:hAnsi="Times New Roman" w:cs="Times New Roman"/>
      <w:color w:val="003366"/>
      <w:sz w:val="24"/>
      <w:szCs w:val="24"/>
    </w:rPr>
  </w:style>
  <w:style w:type="paragraph" w:customStyle="1" w:styleId="CEPI2-S">
    <w:name w:val="CEPI2-S"/>
    <w:basedOn w:val="CEPI1-S"/>
    <w:rsid w:val="006732A1"/>
  </w:style>
  <w:style w:type="paragraph" w:customStyle="1" w:styleId="CEPI2">
    <w:name w:val="CEPI2"/>
    <w:rsid w:val="006732A1"/>
    <w:pPr>
      <w:spacing w:after="0" w:line="480" w:lineRule="auto"/>
      <w:ind w:left="720" w:right="720"/>
    </w:pPr>
    <w:rPr>
      <w:rFonts w:ascii="Times New Roman" w:eastAsia="Times New Roman" w:hAnsi="Times New Roman" w:cs="Times New Roman"/>
      <w:color w:val="003366"/>
      <w:sz w:val="24"/>
      <w:szCs w:val="24"/>
    </w:rPr>
  </w:style>
  <w:style w:type="paragraph" w:customStyle="1" w:styleId="CEPI1-S">
    <w:name w:val="CEPI1-S"/>
    <w:basedOn w:val="Normal"/>
    <w:rsid w:val="006732A1"/>
    <w:pPr>
      <w:spacing w:after="0" w:line="480" w:lineRule="auto"/>
      <w:ind w:left="720" w:right="720"/>
      <w:jc w:val="right"/>
    </w:pPr>
    <w:rPr>
      <w:rFonts w:ascii="Times New Roman" w:eastAsia="Times New Roman" w:hAnsi="Times New Roman"/>
      <w:color w:val="003366"/>
    </w:rPr>
  </w:style>
  <w:style w:type="paragraph" w:customStyle="1" w:styleId="CEPI1">
    <w:name w:val="CEPI1"/>
    <w:rsid w:val="006732A1"/>
    <w:pPr>
      <w:spacing w:after="0" w:line="480" w:lineRule="auto"/>
      <w:ind w:left="720" w:right="720"/>
    </w:pPr>
    <w:rPr>
      <w:rFonts w:ascii="Times New Roman" w:eastAsia="Times New Roman" w:hAnsi="Times New Roman" w:cs="Times New Roman"/>
      <w:color w:val="003366"/>
      <w:sz w:val="24"/>
      <w:szCs w:val="24"/>
    </w:rPr>
  </w:style>
  <w:style w:type="paragraph" w:customStyle="1" w:styleId="CEPI">
    <w:name w:val="CEPI"/>
    <w:rsid w:val="006732A1"/>
    <w:pPr>
      <w:spacing w:after="0" w:line="480" w:lineRule="auto"/>
      <w:ind w:left="720" w:right="720"/>
    </w:pPr>
    <w:rPr>
      <w:rFonts w:ascii="Times New Roman" w:eastAsia="Times New Roman" w:hAnsi="Times New Roman" w:cs="Times New Roman"/>
      <w:color w:val="003366"/>
      <w:sz w:val="24"/>
      <w:szCs w:val="24"/>
    </w:rPr>
  </w:style>
  <w:style w:type="paragraph" w:customStyle="1" w:styleId="CBY">
    <w:name w:val="CBY"/>
    <w:rsid w:val="006732A1"/>
    <w:pPr>
      <w:spacing w:after="0" w:line="480" w:lineRule="auto"/>
    </w:pPr>
    <w:rPr>
      <w:rFonts w:ascii="Times New Roman" w:eastAsia="Times New Roman" w:hAnsi="Times New Roman" w:cs="Times New Roman"/>
      <w:sz w:val="24"/>
      <w:szCs w:val="24"/>
    </w:rPr>
  </w:style>
  <w:style w:type="paragraph" w:customStyle="1" w:styleId="CA">
    <w:name w:val="CA"/>
    <w:rsid w:val="006732A1"/>
    <w:pPr>
      <w:spacing w:after="0" w:line="480" w:lineRule="auto"/>
    </w:pPr>
    <w:rPr>
      <w:rFonts w:ascii="Times New Roman" w:eastAsia="Times New Roman" w:hAnsi="Times New Roman" w:cs="Times New Roman"/>
      <w:sz w:val="24"/>
      <w:szCs w:val="24"/>
    </w:rPr>
  </w:style>
  <w:style w:type="paragraph" w:customStyle="1" w:styleId="BTX">
    <w:name w:val="BTX"/>
    <w:rsid w:val="006732A1"/>
    <w:pPr>
      <w:shd w:val="clear" w:color="auto" w:fill="F3F3F3"/>
      <w:spacing w:after="0" w:line="480" w:lineRule="auto"/>
    </w:pPr>
    <w:rPr>
      <w:rFonts w:ascii="Times New Roman" w:eastAsia="Times New Roman" w:hAnsi="Times New Roman" w:cs="Times New Roman"/>
      <w:sz w:val="24"/>
      <w:szCs w:val="24"/>
    </w:rPr>
  </w:style>
  <w:style w:type="paragraph" w:customStyle="1" w:styleId="BT">
    <w:name w:val="BT"/>
    <w:rsid w:val="006732A1"/>
    <w:pPr>
      <w:shd w:val="clear" w:color="auto" w:fill="F3F3F3"/>
      <w:spacing w:after="0" w:line="480" w:lineRule="auto"/>
    </w:pPr>
    <w:rPr>
      <w:rFonts w:ascii="Times New Roman" w:eastAsia="Times New Roman" w:hAnsi="Times New Roman" w:cs="Times New Roman"/>
      <w:color w:val="333399"/>
      <w:sz w:val="32"/>
      <w:szCs w:val="24"/>
    </w:rPr>
  </w:style>
  <w:style w:type="paragraph" w:customStyle="1" w:styleId="BSN">
    <w:name w:val="BSN"/>
    <w:rsid w:val="006732A1"/>
    <w:pPr>
      <w:shd w:val="clear" w:color="auto" w:fill="F3F3F3"/>
      <w:spacing w:after="0" w:line="480" w:lineRule="auto"/>
    </w:pPr>
    <w:rPr>
      <w:rFonts w:ascii="Times New Roman" w:eastAsia="Times New Roman" w:hAnsi="Times New Roman" w:cs="Times New Roman"/>
      <w:sz w:val="20"/>
      <w:szCs w:val="24"/>
    </w:rPr>
  </w:style>
  <w:style w:type="character" w:customStyle="1" w:styleId="BoxXref">
    <w:name w:val="BoxXref"/>
    <w:rsid w:val="006732A1"/>
    <w:rPr>
      <w:color w:val="0000FF"/>
      <w:bdr w:val="single" w:sz="4" w:space="0" w:color="auto"/>
    </w:rPr>
  </w:style>
  <w:style w:type="paragraph" w:customStyle="1" w:styleId="boxOpen">
    <w:name w:val="boxOpen"/>
    <w:basedOn w:val="Normal"/>
    <w:rsid w:val="006732A1"/>
    <w:pPr>
      <w:pBdr>
        <w:top w:val="dashSmallGap" w:sz="2" w:space="1" w:color="FF0000"/>
      </w:pBdr>
      <w:shd w:val="clear" w:color="auto" w:fill="D9D9D9"/>
      <w:spacing w:after="0" w:line="240" w:lineRule="auto"/>
    </w:pPr>
  </w:style>
  <w:style w:type="paragraph" w:customStyle="1" w:styleId="boxClose">
    <w:name w:val="boxClose"/>
    <w:basedOn w:val="Normal"/>
    <w:rsid w:val="006732A1"/>
    <w:pPr>
      <w:pBdr>
        <w:bottom w:val="dashSmallGap" w:sz="2" w:space="1" w:color="FF0000"/>
      </w:pBdr>
      <w:shd w:val="clear" w:color="auto" w:fill="D9D9D9"/>
      <w:spacing w:after="0" w:line="240" w:lineRule="auto"/>
    </w:pPr>
  </w:style>
  <w:style w:type="character" w:customStyle="1" w:styleId="BODYF">
    <w:name w:val="BODY:F"/>
    <w:qFormat/>
    <w:rsid w:val="006732A1"/>
    <w:rPr>
      <w:color w:val="996633"/>
    </w:rPr>
  </w:style>
  <w:style w:type="character" w:customStyle="1" w:styleId="BODY">
    <w:name w:val="BODY"/>
    <w:qFormat/>
    <w:rsid w:val="006732A1"/>
    <w:rPr>
      <w:color w:val="FF9933"/>
    </w:rPr>
  </w:style>
  <w:style w:type="paragraph" w:customStyle="1" w:styleId="BN">
    <w:name w:val="BN"/>
    <w:rsid w:val="006732A1"/>
    <w:pPr>
      <w:shd w:val="clear" w:color="auto" w:fill="F3F3F3"/>
      <w:spacing w:after="0" w:line="480" w:lineRule="auto"/>
    </w:pPr>
    <w:rPr>
      <w:rFonts w:ascii="Times New Roman" w:eastAsia="Times New Roman" w:hAnsi="Times New Roman" w:cs="Times New Roman"/>
      <w:color w:val="333399"/>
      <w:sz w:val="32"/>
      <w:szCs w:val="24"/>
    </w:rPr>
  </w:style>
  <w:style w:type="paragraph" w:customStyle="1" w:styleId="BMCTSR">
    <w:name w:val="BMCT:SR"/>
    <w:basedOn w:val="BMCTAPP"/>
    <w:rsid w:val="006732A1"/>
    <w:rPr>
      <w:lang w:val="en-GB" w:eastAsia="en-GB"/>
    </w:rPr>
  </w:style>
  <w:style w:type="paragraph" w:customStyle="1" w:styleId="BMCTRES">
    <w:name w:val="BMCT:RES"/>
    <w:basedOn w:val="BMCTAPP"/>
    <w:rsid w:val="006732A1"/>
    <w:rPr>
      <w:rFonts w:cs="Arial"/>
      <w:lang w:val="en-GB" w:eastAsia="en-GB"/>
    </w:rPr>
  </w:style>
  <w:style w:type="paragraph" w:customStyle="1" w:styleId="BMCTQA">
    <w:name w:val="BMCT:QA"/>
    <w:basedOn w:val="BMCTAPP"/>
    <w:rsid w:val="006732A1"/>
  </w:style>
  <w:style w:type="paragraph" w:customStyle="1" w:styleId="BMCTOTH">
    <w:name w:val="BMCT:OTH"/>
    <w:basedOn w:val="BMCTAPP"/>
    <w:rsid w:val="006732A1"/>
  </w:style>
  <w:style w:type="paragraph" w:customStyle="1" w:styleId="BMCTLTBL">
    <w:name w:val="BMCT:LTBL"/>
    <w:basedOn w:val="BMCTAPP"/>
    <w:rsid w:val="006732A1"/>
    <w:rPr>
      <w:lang w:val="en-GB" w:eastAsia="en-GB"/>
    </w:rPr>
  </w:style>
  <w:style w:type="paragraph" w:customStyle="1" w:styleId="BMCTIN">
    <w:name w:val="BMCT:IN"/>
    <w:basedOn w:val="BMCTAPP"/>
    <w:rsid w:val="006732A1"/>
  </w:style>
  <w:style w:type="paragraph" w:customStyle="1" w:styleId="BMCTGLO">
    <w:name w:val="BMCT:GLO"/>
    <w:basedOn w:val="BMCTAPP"/>
    <w:rsid w:val="006732A1"/>
  </w:style>
  <w:style w:type="paragraph" w:customStyle="1" w:styleId="BMCTEXER">
    <w:name w:val="BMCT:EXER"/>
    <w:basedOn w:val="BMCTAPP"/>
    <w:rsid w:val="006732A1"/>
  </w:style>
  <w:style w:type="paragraph" w:customStyle="1" w:styleId="BMCTENDN">
    <w:name w:val="BMCT:ENDN"/>
    <w:basedOn w:val="BMCTAPP"/>
    <w:rsid w:val="006732A1"/>
  </w:style>
  <w:style w:type="paragraph" w:customStyle="1" w:styleId="BMCTCTR">
    <w:name w:val="BMCT:CTR"/>
    <w:basedOn w:val="BMCTAPP"/>
    <w:rsid w:val="006732A1"/>
  </w:style>
  <w:style w:type="paragraph" w:customStyle="1" w:styleId="BMCTCR">
    <w:name w:val="BMCT:CR"/>
    <w:basedOn w:val="BMCTAPP"/>
    <w:rsid w:val="006732A1"/>
  </w:style>
  <w:style w:type="paragraph" w:customStyle="1" w:styleId="BMCTCHR">
    <w:name w:val="BMCT:CHR"/>
    <w:basedOn w:val="BMCTAPP"/>
    <w:rsid w:val="006732A1"/>
  </w:style>
  <w:style w:type="paragraph" w:customStyle="1" w:styleId="BMCTBIB">
    <w:name w:val="BMCT:BIB"/>
    <w:basedOn w:val="BMCTAPP"/>
    <w:rsid w:val="006732A1"/>
  </w:style>
  <w:style w:type="paragraph" w:customStyle="1" w:styleId="BMCTAU">
    <w:name w:val="BMCT:AU"/>
    <w:basedOn w:val="Normal"/>
    <w:qFormat/>
    <w:rsid w:val="006732A1"/>
    <w:pPr>
      <w:spacing w:after="0" w:line="480" w:lineRule="auto"/>
    </w:pPr>
    <w:rPr>
      <w:rFonts w:ascii="Times New Roman" w:eastAsia="Times New Roman" w:hAnsi="Times New Roman"/>
      <w:color w:val="333399"/>
      <w:sz w:val="32"/>
      <w:lang w:eastAsia="en-GB"/>
    </w:rPr>
  </w:style>
  <w:style w:type="paragraph" w:customStyle="1" w:styleId="BMCTAPT">
    <w:name w:val="BMCT:APT"/>
    <w:basedOn w:val="BMCTACK"/>
    <w:rsid w:val="006732A1"/>
    <w:rPr>
      <w:rFonts w:cs="Arial"/>
      <w:lang w:val="en-GB" w:eastAsia="en-GB"/>
    </w:rPr>
  </w:style>
  <w:style w:type="paragraph" w:customStyle="1" w:styleId="BMCTAPP">
    <w:name w:val="BMCT:APP"/>
    <w:rsid w:val="006732A1"/>
    <w:pPr>
      <w:spacing w:after="0" w:line="480" w:lineRule="auto"/>
    </w:pPr>
    <w:rPr>
      <w:rFonts w:ascii="Times New Roman" w:eastAsia="Times New Roman" w:hAnsi="Times New Roman" w:cs="Times New Roman"/>
      <w:color w:val="333399"/>
      <w:sz w:val="32"/>
      <w:szCs w:val="24"/>
    </w:rPr>
  </w:style>
  <w:style w:type="paragraph" w:customStyle="1" w:styleId="BMCTAPN">
    <w:name w:val="BMCT:APN"/>
    <w:basedOn w:val="Normal"/>
    <w:rsid w:val="006732A1"/>
    <w:pPr>
      <w:spacing w:after="0" w:line="480" w:lineRule="auto"/>
    </w:pPr>
    <w:rPr>
      <w:rFonts w:ascii="Times New Roman" w:eastAsia="Times New Roman" w:hAnsi="Times New Roman"/>
      <w:color w:val="333399"/>
      <w:sz w:val="32"/>
    </w:rPr>
  </w:style>
  <w:style w:type="paragraph" w:customStyle="1" w:styleId="BMCTACK">
    <w:name w:val="BMCT:ACK"/>
    <w:basedOn w:val="Normal"/>
    <w:rsid w:val="006732A1"/>
    <w:pPr>
      <w:spacing w:after="0" w:line="480" w:lineRule="auto"/>
    </w:pPr>
    <w:rPr>
      <w:rFonts w:ascii="Times New Roman" w:eastAsia="Times New Roman" w:hAnsi="Times New Roman"/>
      <w:color w:val="333399"/>
      <w:sz w:val="32"/>
    </w:rPr>
  </w:style>
  <w:style w:type="paragraph" w:customStyle="1" w:styleId="BL4">
    <w:name w:val="BL4"/>
    <w:rsid w:val="006732A1"/>
    <w:pPr>
      <w:spacing w:after="0" w:line="480" w:lineRule="auto"/>
      <w:ind w:left="3888" w:hanging="720"/>
    </w:pPr>
    <w:rPr>
      <w:rFonts w:ascii="Times New Roman" w:eastAsia="Times New Roman" w:hAnsi="Times New Roman" w:cs="Times New Roman"/>
      <w:color w:val="993300"/>
      <w:sz w:val="24"/>
      <w:szCs w:val="24"/>
    </w:rPr>
  </w:style>
  <w:style w:type="paragraph" w:customStyle="1" w:styleId="BL3">
    <w:name w:val="BL3"/>
    <w:rsid w:val="006732A1"/>
    <w:pPr>
      <w:spacing w:after="0" w:line="480" w:lineRule="auto"/>
      <w:ind w:left="3312" w:hanging="720"/>
    </w:pPr>
    <w:rPr>
      <w:rFonts w:ascii="Times New Roman" w:eastAsia="Times New Roman" w:hAnsi="Times New Roman" w:cs="Times New Roman"/>
      <w:color w:val="993300"/>
      <w:sz w:val="24"/>
      <w:szCs w:val="24"/>
    </w:rPr>
  </w:style>
  <w:style w:type="paragraph" w:customStyle="1" w:styleId="BL2">
    <w:name w:val="BL2"/>
    <w:rsid w:val="006732A1"/>
    <w:pPr>
      <w:spacing w:after="0" w:line="480" w:lineRule="auto"/>
      <w:ind w:left="2736" w:hanging="720"/>
    </w:pPr>
    <w:rPr>
      <w:rFonts w:ascii="Times New Roman" w:eastAsia="Times New Roman" w:hAnsi="Times New Roman" w:cs="Times New Roman"/>
      <w:color w:val="993300"/>
      <w:sz w:val="24"/>
      <w:szCs w:val="24"/>
    </w:rPr>
  </w:style>
  <w:style w:type="paragraph" w:customStyle="1" w:styleId="BL1">
    <w:name w:val="BL1"/>
    <w:rsid w:val="006732A1"/>
    <w:pPr>
      <w:spacing w:after="0" w:line="480" w:lineRule="auto"/>
      <w:ind w:left="2138" w:hanging="720"/>
    </w:pPr>
    <w:rPr>
      <w:rFonts w:ascii="Times New Roman" w:eastAsia="Times New Roman" w:hAnsi="Times New Roman" w:cs="Times New Roman"/>
      <w:color w:val="993300"/>
      <w:sz w:val="24"/>
      <w:szCs w:val="24"/>
    </w:rPr>
  </w:style>
  <w:style w:type="paragraph" w:customStyle="1" w:styleId="BL">
    <w:name w:val="BL"/>
    <w:rsid w:val="006732A1"/>
    <w:pPr>
      <w:spacing w:after="0" w:line="480" w:lineRule="auto"/>
      <w:ind w:left="1440" w:hanging="720"/>
    </w:pPr>
    <w:rPr>
      <w:rFonts w:ascii="Times New Roman" w:eastAsia="Times New Roman" w:hAnsi="Times New Roman" w:cs="Times New Roman"/>
      <w:color w:val="993300"/>
      <w:sz w:val="24"/>
      <w:szCs w:val="24"/>
    </w:rPr>
  </w:style>
  <w:style w:type="paragraph" w:customStyle="1" w:styleId="BIP">
    <w:name w:val="BIP"/>
    <w:rsid w:val="006732A1"/>
    <w:pPr>
      <w:spacing w:after="0" w:line="480" w:lineRule="auto"/>
      <w:ind w:left="720" w:hanging="720"/>
    </w:pPr>
    <w:rPr>
      <w:rFonts w:ascii="Times New Roman" w:eastAsia="Times New Roman" w:hAnsi="Times New Roman" w:cs="Times New Roman"/>
      <w:sz w:val="24"/>
      <w:szCs w:val="24"/>
    </w:rPr>
  </w:style>
  <w:style w:type="character" w:customStyle="1" w:styleId="BibXrefonline">
    <w:name w:val="BibXref_online"/>
    <w:rsid w:val="006732A1"/>
    <w:rPr>
      <w:rFonts w:ascii="Times New Roman" w:hAnsi="Times New Roman"/>
      <w:color w:val="0000FF"/>
      <w:bdr w:val="single" w:sz="4" w:space="0" w:color="auto"/>
      <w:vertAlign w:val="baseline"/>
    </w:rPr>
  </w:style>
  <w:style w:type="character" w:customStyle="1" w:styleId="BibXref">
    <w:name w:val="BibXref"/>
    <w:rsid w:val="006732A1"/>
    <w:rPr>
      <w:rFonts w:ascii="Times New Roman" w:hAnsi="Times New Roman"/>
      <w:color w:val="0000FF"/>
      <w:bdr w:val="single" w:sz="4" w:space="0" w:color="auto"/>
      <w:vertAlign w:val="superscript"/>
    </w:rPr>
  </w:style>
  <w:style w:type="paragraph" w:customStyle="1" w:styleId="BFN">
    <w:name w:val="BFN"/>
    <w:rsid w:val="006732A1"/>
    <w:pPr>
      <w:shd w:val="clear" w:color="auto" w:fill="EAEAEA"/>
      <w:spacing w:after="0" w:line="480" w:lineRule="auto"/>
    </w:pPr>
    <w:rPr>
      <w:rFonts w:ascii="Times New Roman" w:eastAsia="Times New Roman" w:hAnsi="Times New Roman" w:cs="Times New Roman"/>
      <w:sz w:val="20"/>
      <w:szCs w:val="24"/>
    </w:rPr>
  </w:style>
  <w:style w:type="paragraph" w:customStyle="1" w:styleId="B2">
    <w:name w:val="B2"/>
    <w:rsid w:val="006732A1"/>
    <w:pPr>
      <w:shd w:val="clear" w:color="auto" w:fill="F3F3F3"/>
      <w:spacing w:after="0" w:line="480" w:lineRule="auto"/>
    </w:pPr>
    <w:rPr>
      <w:rFonts w:ascii="Times New Roman" w:eastAsia="Times New Roman" w:hAnsi="Times New Roman" w:cs="Times New Roman"/>
      <w:color w:val="008000"/>
      <w:sz w:val="26"/>
      <w:szCs w:val="24"/>
    </w:rPr>
  </w:style>
  <w:style w:type="paragraph" w:customStyle="1" w:styleId="B1">
    <w:name w:val="B1"/>
    <w:rsid w:val="006732A1"/>
    <w:pPr>
      <w:shd w:val="clear" w:color="auto" w:fill="F3F3F3"/>
      <w:spacing w:after="0" w:line="480" w:lineRule="auto"/>
    </w:pPr>
    <w:rPr>
      <w:rFonts w:ascii="Times New Roman" w:eastAsia="Times New Roman" w:hAnsi="Times New Roman" w:cs="Times New Roman"/>
      <w:color w:val="333399"/>
      <w:sz w:val="28"/>
      <w:szCs w:val="24"/>
    </w:rPr>
  </w:style>
  <w:style w:type="paragraph" w:customStyle="1" w:styleId="authoreditor">
    <w:name w:val="author/editor"/>
    <w:rsid w:val="006732A1"/>
    <w:pPr>
      <w:keepNext/>
      <w:spacing w:before="600" w:after="420" w:line="240" w:lineRule="auto"/>
      <w:jc w:val="center"/>
      <w:outlineLvl w:val="1"/>
    </w:pPr>
    <w:rPr>
      <w:rFonts w:ascii="Times New Roman" w:eastAsia="Times New Roman" w:hAnsi="Times New Roman" w:cs="Arial"/>
      <w:b/>
      <w:bCs/>
      <w:iCs/>
      <w:sz w:val="28"/>
      <w:szCs w:val="28"/>
    </w:rPr>
  </w:style>
  <w:style w:type="character" w:customStyle="1" w:styleId="AUC">
    <w:name w:val="AUC"/>
    <w:rsid w:val="006732A1"/>
    <w:rPr>
      <w:color w:val="CC00CC"/>
    </w:rPr>
  </w:style>
  <w:style w:type="character" w:customStyle="1" w:styleId="ARC">
    <w:name w:val="ARC"/>
    <w:qFormat/>
    <w:rsid w:val="006732A1"/>
    <w:rPr>
      <w:color w:val="A8D08D"/>
    </w:rPr>
  </w:style>
  <w:style w:type="paragraph" w:customStyle="1" w:styleId="A-Open">
    <w:name w:val="A-Open"/>
    <w:rsid w:val="006732A1"/>
    <w:pPr>
      <w:pBdr>
        <w:top w:val="dashSmallGap" w:sz="4" w:space="1" w:color="auto"/>
      </w:pBdr>
      <w:shd w:val="clear" w:color="auto" w:fill="F3F3F3"/>
      <w:spacing w:after="0" w:line="240" w:lineRule="auto"/>
    </w:pPr>
    <w:rPr>
      <w:rFonts w:ascii="Times New Roman" w:eastAsia="Times New Roman" w:hAnsi="Times New Roman" w:cs="Times New Roman"/>
      <w:sz w:val="24"/>
      <w:szCs w:val="24"/>
    </w:rPr>
  </w:style>
  <w:style w:type="character" w:customStyle="1" w:styleId="ALTNM">
    <w:name w:val="ALTNM"/>
    <w:qFormat/>
    <w:rsid w:val="006732A1"/>
    <w:rPr>
      <w:color w:val="FF3399"/>
    </w:rPr>
  </w:style>
  <w:style w:type="paragraph" w:customStyle="1" w:styleId="affiliation">
    <w:name w:val="affiliation"/>
    <w:rsid w:val="006732A1"/>
    <w:pPr>
      <w:spacing w:after="0" w:line="240" w:lineRule="auto"/>
    </w:pPr>
    <w:rPr>
      <w:rFonts w:ascii="Times New Roman" w:eastAsia="Times New Roman" w:hAnsi="Times New Roman" w:cs="Arial"/>
      <w:b/>
      <w:bCs/>
      <w:iCs/>
      <w:sz w:val="24"/>
      <w:szCs w:val="28"/>
    </w:rPr>
  </w:style>
  <w:style w:type="paragraph" w:customStyle="1" w:styleId="A-Close">
    <w:name w:val="A-Close"/>
    <w:rsid w:val="006732A1"/>
    <w:pPr>
      <w:pBdr>
        <w:bottom w:val="dashSmallGap" w:sz="4" w:space="1" w:color="auto"/>
      </w:pBdr>
      <w:shd w:val="clear" w:color="auto" w:fill="F3F3F3"/>
      <w:spacing w:after="0" w:line="240" w:lineRule="auto"/>
    </w:pPr>
    <w:rPr>
      <w:rFonts w:ascii="Times New Roman" w:eastAsia="Times New Roman" w:hAnsi="Times New Roman" w:cs="Times New Roman"/>
      <w:sz w:val="24"/>
      <w:szCs w:val="24"/>
    </w:rPr>
  </w:style>
  <w:style w:type="paragraph" w:customStyle="1" w:styleId="ACK">
    <w:name w:val="ACK"/>
    <w:rsid w:val="006732A1"/>
    <w:pPr>
      <w:spacing w:after="0" w:line="480" w:lineRule="auto"/>
    </w:pPr>
    <w:rPr>
      <w:rFonts w:ascii="Times New Roman" w:eastAsia="Times New Roman" w:hAnsi="Times New Roman" w:cs="Times New Roman"/>
      <w:sz w:val="24"/>
      <w:szCs w:val="24"/>
    </w:rPr>
  </w:style>
  <w:style w:type="paragraph" w:customStyle="1" w:styleId="ABV">
    <w:name w:val="ABV"/>
    <w:basedOn w:val="Normal"/>
    <w:qFormat/>
    <w:rsid w:val="006732A1"/>
    <w:pPr>
      <w:spacing w:after="0" w:line="480" w:lineRule="auto"/>
    </w:pPr>
    <w:rPr>
      <w:rFonts w:ascii="Times New Roman" w:eastAsia="Times New Roman" w:hAnsi="Times New Roman"/>
    </w:rPr>
  </w:style>
  <w:style w:type="paragraph" w:customStyle="1" w:styleId="ABSC">
    <w:name w:val="ABS:C"/>
    <w:rsid w:val="006732A1"/>
    <w:pPr>
      <w:pBdr>
        <w:top w:val="dashed" w:sz="4" w:space="1" w:color="auto"/>
        <w:left w:val="dashed" w:sz="4" w:space="4" w:color="auto"/>
        <w:bottom w:val="dashed" w:sz="4" w:space="1" w:color="auto"/>
        <w:right w:val="dashed" w:sz="4" w:space="4" w:color="auto"/>
      </w:pBdr>
      <w:spacing w:after="0" w:line="480" w:lineRule="auto"/>
    </w:pPr>
    <w:rPr>
      <w:rFonts w:ascii="Times New Roman" w:eastAsia="Times New Roman" w:hAnsi="Times New Roman" w:cs="Times New Roman"/>
      <w:color w:val="9900FF"/>
      <w:sz w:val="24"/>
      <w:szCs w:val="24"/>
    </w:rPr>
  </w:style>
  <w:style w:type="paragraph" w:customStyle="1" w:styleId="ABSB">
    <w:name w:val="ABS:B"/>
    <w:rsid w:val="006732A1"/>
    <w:pPr>
      <w:pBdr>
        <w:top w:val="dashed" w:sz="4" w:space="1" w:color="auto"/>
        <w:left w:val="dashed" w:sz="4" w:space="4" w:color="auto"/>
        <w:bottom w:val="dashed" w:sz="4" w:space="1" w:color="auto"/>
        <w:right w:val="dashed" w:sz="4" w:space="4" w:color="auto"/>
      </w:pBdr>
      <w:spacing w:after="0" w:line="480" w:lineRule="auto"/>
    </w:pPr>
    <w:rPr>
      <w:rFonts w:ascii="Times New Roman" w:eastAsia="Times New Roman" w:hAnsi="Times New Roman" w:cs="Times New Roman"/>
      <w:color w:val="800000"/>
      <w:sz w:val="24"/>
      <w:szCs w:val="24"/>
    </w:rPr>
  </w:style>
  <w:style w:type="character" w:customStyle="1" w:styleId="ABRLISTITEMCharChar">
    <w:name w:val="ABR LIST ITEM Char Char"/>
    <w:link w:val="ABRLISTITEM"/>
    <w:rsid w:val="006732A1"/>
    <w:rPr>
      <w:rFonts w:ascii="Times New Roman" w:eastAsia="Times New Roman" w:hAnsi="Times New Roman" w:cs="Times New Roman"/>
      <w:color w:val="00FFFF"/>
      <w:sz w:val="24"/>
      <w:szCs w:val="24"/>
      <w:lang w:val="en-US"/>
    </w:rPr>
  </w:style>
  <w:style w:type="paragraph" w:customStyle="1" w:styleId="ABRLISTITEM">
    <w:name w:val="ABR LIST ITEM"/>
    <w:link w:val="ABRLISTITEMCharChar"/>
    <w:rsid w:val="006732A1"/>
    <w:pPr>
      <w:tabs>
        <w:tab w:val="left" w:pos="1862"/>
      </w:tabs>
      <w:spacing w:after="0" w:line="240" w:lineRule="auto"/>
    </w:pPr>
    <w:rPr>
      <w:rFonts w:ascii="Times New Roman" w:eastAsia="Times New Roman" w:hAnsi="Times New Roman" w:cs="Times New Roman"/>
      <w:color w:val="00FFFF"/>
      <w:sz w:val="24"/>
      <w:szCs w:val="24"/>
    </w:rPr>
  </w:style>
  <w:style w:type="character" w:customStyle="1" w:styleId="ABR">
    <w:name w:val="ABR"/>
    <w:rsid w:val="006732A1"/>
    <w:rPr>
      <w:color w:val="800080"/>
    </w:rPr>
  </w:style>
  <w:style w:type="paragraph" w:customStyle="1" w:styleId="ATF-Open">
    <w:name w:val="A:TF-Open"/>
    <w:rsid w:val="006732A1"/>
    <w:pPr>
      <w:pBdr>
        <w:top w:val="dashed" w:sz="4" w:space="1" w:color="FFC000"/>
      </w:pBdr>
      <w:spacing w:after="0" w:line="480" w:lineRule="auto"/>
    </w:pPr>
    <w:rPr>
      <w:rFonts w:ascii="Times New Roman" w:eastAsia="Times New Roman" w:hAnsi="Times New Roman" w:cs="Times New Roman"/>
      <w:sz w:val="16"/>
      <w:szCs w:val="24"/>
    </w:rPr>
  </w:style>
  <w:style w:type="paragraph" w:customStyle="1" w:styleId="ATF-Close">
    <w:name w:val="A:TF-Close"/>
    <w:qFormat/>
    <w:rsid w:val="006732A1"/>
    <w:pPr>
      <w:pBdr>
        <w:bottom w:val="dashed" w:sz="4" w:space="1" w:color="FFC000"/>
      </w:pBdr>
      <w:spacing w:after="0" w:line="240" w:lineRule="auto"/>
    </w:pPr>
    <w:rPr>
      <w:rFonts w:ascii="Times New Roman" w:eastAsia="Times New Roman" w:hAnsi="Times New Roman" w:cs="Times New Roman"/>
      <w:sz w:val="16"/>
      <w:szCs w:val="24"/>
    </w:rPr>
  </w:style>
  <w:style w:type="paragraph" w:customStyle="1" w:styleId="ASBA-Open">
    <w:name w:val="A:SBA-Open"/>
    <w:rsid w:val="006732A1"/>
    <w:pPr>
      <w:pBdr>
        <w:top w:val="dashed" w:sz="4" w:space="1" w:color="2E74B5"/>
      </w:pBdr>
      <w:spacing w:after="0" w:line="480" w:lineRule="auto"/>
    </w:pPr>
    <w:rPr>
      <w:rFonts w:ascii="Times New Roman" w:eastAsia="Times New Roman" w:hAnsi="Times New Roman" w:cs="Times New Roman"/>
      <w:sz w:val="16"/>
      <w:szCs w:val="24"/>
    </w:rPr>
  </w:style>
  <w:style w:type="paragraph" w:customStyle="1" w:styleId="ASBA-Close">
    <w:name w:val="A:SBA-Close"/>
    <w:qFormat/>
    <w:rsid w:val="006732A1"/>
    <w:pPr>
      <w:spacing w:after="0" w:line="240" w:lineRule="auto"/>
    </w:pPr>
    <w:rPr>
      <w:rFonts w:ascii="Times New Roman" w:eastAsia="Times New Roman" w:hAnsi="Times New Roman" w:cs="Times New Roman"/>
      <w:sz w:val="16"/>
      <w:szCs w:val="24"/>
    </w:rPr>
  </w:style>
  <w:style w:type="paragraph" w:customStyle="1" w:styleId="AEMQ-Open">
    <w:name w:val="A:EMQ-Open"/>
    <w:rsid w:val="006732A1"/>
    <w:pPr>
      <w:pBdr>
        <w:top w:val="dashed" w:sz="4" w:space="1" w:color="C45911"/>
      </w:pBdr>
      <w:shd w:val="clear" w:color="auto" w:fill="FFFFFF"/>
      <w:spacing w:after="0" w:line="480" w:lineRule="auto"/>
    </w:pPr>
    <w:rPr>
      <w:rFonts w:ascii="Times New Roman" w:eastAsia="Times New Roman" w:hAnsi="Times New Roman" w:cs="Times New Roman"/>
      <w:sz w:val="16"/>
      <w:szCs w:val="24"/>
    </w:rPr>
  </w:style>
  <w:style w:type="paragraph" w:customStyle="1" w:styleId="AEMQ-Close">
    <w:name w:val="A:EMQ-Close"/>
    <w:qFormat/>
    <w:rsid w:val="006732A1"/>
    <w:pPr>
      <w:pBdr>
        <w:bottom w:val="dashed" w:sz="4" w:space="1" w:color="C45911"/>
      </w:pBdr>
      <w:spacing w:after="0" w:line="240" w:lineRule="auto"/>
    </w:pPr>
    <w:rPr>
      <w:rFonts w:ascii="Times New Roman" w:eastAsia="Times New Roman" w:hAnsi="Times New Roman" w:cs="Times New Roman"/>
      <w:sz w:val="16"/>
      <w:szCs w:val="24"/>
    </w:rPr>
  </w:style>
  <w:style w:type="paragraph" w:customStyle="1" w:styleId="A">
    <w:name w:val="A"/>
    <w:basedOn w:val="Normal"/>
    <w:qFormat/>
    <w:rsid w:val="006732A1"/>
    <w:pPr>
      <w:spacing w:after="0" w:line="480" w:lineRule="auto"/>
      <w:ind w:left="720" w:hanging="720"/>
    </w:pPr>
    <w:rPr>
      <w:rFonts w:ascii="Times New Roman" w:eastAsia="Times New Roman" w:hAnsi="Times New Roman"/>
    </w:rPr>
  </w:style>
  <w:style w:type="paragraph" w:customStyle="1" w:styleId="verso">
    <w:name w:val="&lt;verso&gt;"/>
    <w:rsid w:val="006732A1"/>
    <w:pPr>
      <w:spacing w:after="0" w:line="480" w:lineRule="auto"/>
    </w:pPr>
    <w:rPr>
      <w:rFonts w:ascii="Times New Roman" w:eastAsia="Times New Roman" w:hAnsi="Times New Roman" w:cs="Times New Roman"/>
      <w:sz w:val="24"/>
      <w:szCs w:val="24"/>
    </w:rPr>
  </w:style>
  <w:style w:type="paragraph" w:customStyle="1" w:styleId="recto">
    <w:name w:val="&lt;recto&gt;"/>
    <w:rsid w:val="006732A1"/>
    <w:pPr>
      <w:shd w:val="clear" w:color="auto" w:fill="FFFF00"/>
      <w:spacing w:after="0" w:line="480" w:lineRule="auto"/>
    </w:pPr>
    <w:rPr>
      <w:rFonts w:ascii="Times New Roman" w:eastAsia="Times New Roman" w:hAnsi="Times New Roman" w:cs="Times New Roman"/>
      <w:sz w:val="24"/>
      <w:szCs w:val="26"/>
    </w:rPr>
  </w:style>
  <w:style w:type="paragraph" w:customStyle="1" w:styleId="line">
    <w:name w:val="&lt;line#&gt;"/>
    <w:rsid w:val="006732A1"/>
    <w:pPr>
      <w:shd w:val="clear" w:color="auto" w:fill="33CCCC"/>
      <w:spacing w:after="0" w:line="480" w:lineRule="auto"/>
    </w:pPr>
    <w:rPr>
      <w:rFonts w:ascii="Times New Roman" w:eastAsia="Times New Roman" w:hAnsi="Times New Roman" w:cs="Times New Roman"/>
      <w:sz w:val="24"/>
      <w:szCs w:val="26"/>
    </w:rPr>
  </w:style>
  <w:style w:type="paragraph" w:customStyle="1" w:styleId="blank">
    <w:name w:val="&lt;blank&gt;"/>
    <w:rsid w:val="006732A1"/>
    <w:pPr>
      <w:shd w:val="clear" w:color="auto" w:fill="3366FF"/>
      <w:spacing w:after="0" w:line="480" w:lineRule="auto"/>
    </w:pPr>
    <w:rPr>
      <w:rFonts w:ascii="Times New Roman" w:eastAsia="Times New Roman" w:hAnsi="Times New Roman" w:cs="Times New Roman"/>
      <w:sz w:val="24"/>
      <w:szCs w:val="26"/>
    </w:rPr>
  </w:style>
  <w:style w:type="paragraph" w:customStyle="1" w:styleId="PRINT-Open">
    <w:name w:val=":PRINT-Open"/>
    <w:basedOn w:val="ONLINE-Open"/>
    <w:qFormat/>
    <w:rsid w:val="006732A1"/>
    <w:pPr>
      <w:pBdr>
        <w:top w:val="dotted" w:sz="4" w:space="1" w:color="538135"/>
      </w:pBdr>
    </w:pPr>
  </w:style>
  <w:style w:type="paragraph" w:customStyle="1" w:styleId="PRINT-Close">
    <w:name w:val=":PRINT-Close"/>
    <w:basedOn w:val="ONLINE-Close"/>
    <w:qFormat/>
    <w:rsid w:val="006732A1"/>
    <w:pPr>
      <w:pBdr>
        <w:bottom w:val="dotted" w:sz="4" w:space="1" w:color="538135"/>
      </w:pBdr>
    </w:pPr>
  </w:style>
  <w:style w:type="character" w:customStyle="1" w:styleId="PRINT">
    <w:name w:val=":PRINT"/>
    <w:rsid w:val="006732A1"/>
    <w:rPr>
      <w:color w:val="000080"/>
      <w:sz w:val="22"/>
      <w:szCs w:val="22"/>
    </w:rPr>
  </w:style>
  <w:style w:type="paragraph" w:customStyle="1" w:styleId="ONLINE-Open">
    <w:name w:val=":ONLINE-Open"/>
    <w:basedOn w:val="Normal"/>
    <w:qFormat/>
    <w:rsid w:val="006732A1"/>
    <w:pPr>
      <w:pBdr>
        <w:top w:val="dotted" w:sz="4" w:space="1" w:color="BF8F00"/>
      </w:pBdr>
      <w:spacing w:after="0" w:line="240" w:lineRule="auto"/>
    </w:pPr>
    <w:rPr>
      <w:rFonts w:ascii="Times New Roman" w:eastAsia="Times New Roman" w:hAnsi="Times New Roman"/>
      <w:sz w:val="16"/>
    </w:rPr>
  </w:style>
  <w:style w:type="paragraph" w:customStyle="1" w:styleId="ONLINE-Close">
    <w:name w:val=":ONLINE-Close"/>
    <w:basedOn w:val="Normal"/>
    <w:qFormat/>
    <w:rsid w:val="006732A1"/>
    <w:pPr>
      <w:pBdr>
        <w:bottom w:val="dotted" w:sz="4" w:space="1" w:color="BF8F00"/>
      </w:pBdr>
      <w:spacing w:after="0" w:line="240" w:lineRule="auto"/>
    </w:pPr>
    <w:rPr>
      <w:rFonts w:ascii="Times New Roman" w:eastAsia="Times New Roman" w:hAnsi="Times New Roman"/>
      <w:sz w:val="16"/>
    </w:rPr>
  </w:style>
  <w:style w:type="character" w:customStyle="1" w:styleId="ONLINE">
    <w:name w:val=":ONLINE"/>
    <w:rsid w:val="006732A1"/>
    <w:rPr>
      <w:color w:val="FF6600"/>
      <w:sz w:val="22"/>
      <w:szCs w:val="22"/>
    </w:rPr>
  </w:style>
  <w:style w:type="paragraph" w:customStyle="1" w:styleId="ALTER-Open">
    <w:name w:val=":ALTER-Open"/>
    <w:basedOn w:val="Normal"/>
    <w:qFormat/>
    <w:rsid w:val="006732A1"/>
    <w:pPr>
      <w:pBdr>
        <w:top w:val="dashSmallGap" w:sz="4" w:space="1" w:color="C45911"/>
      </w:pBdr>
      <w:spacing w:after="0" w:line="240" w:lineRule="auto"/>
    </w:pPr>
    <w:rPr>
      <w:rFonts w:ascii="Times New Roman" w:eastAsia="Times New Roman" w:hAnsi="Times New Roman"/>
      <w:sz w:val="16"/>
    </w:rPr>
  </w:style>
  <w:style w:type="paragraph" w:customStyle="1" w:styleId="ALTER-Close">
    <w:name w:val=":ALTER-Close"/>
    <w:basedOn w:val="Normal"/>
    <w:qFormat/>
    <w:rsid w:val="006732A1"/>
    <w:pPr>
      <w:pBdr>
        <w:bottom w:val="dashSmallGap" w:sz="4" w:space="1" w:color="C45911"/>
      </w:pBdr>
      <w:spacing w:after="0" w:line="240" w:lineRule="auto"/>
    </w:pPr>
    <w:rPr>
      <w:rFonts w:ascii="Times New Roman" w:eastAsia="Times New Roman" w:hAnsi="Times New Roman"/>
      <w:sz w:val="16"/>
    </w:rPr>
  </w:style>
  <w:style w:type="paragraph" w:styleId="NormalWeb">
    <w:name w:val="Normal (Web)"/>
    <w:basedOn w:val="Normal"/>
    <w:uiPriority w:val="99"/>
    <w:semiHidden/>
    <w:unhideWhenUsed/>
    <w:rsid w:val="007D6CF0"/>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611904"/>
  </w:style>
  <w:style w:type="character" w:styleId="Emphasis">
    <w:name w:val="Emphasis"/>
    <w:basedOn w:val="DefaultParagraphFont"/>
    <w:uiPriority w:val="20"/>
    <w:qFormat/>
    <w:rsid w:val="007E15D3"/>
    <w:rPr>
      <w:i/>
      <w:iCs/>
    </w:rPr>
  </w:style>
  <w:style w:type="character" w:styleId="Strong">
    <w:name w:val="Strong"/>
    <w:basedOn w:val="DefaultParagraphFont"/>
    <w:uiPriority w:val="22"/>
    <w:qFormat/>
    <w:rsid w:val="00C633BB"/>
    <w:rPr>
      <w:b/>
      <w:bCs/>
    </w:rPr>
  </w:style>
  <w:style w:type="paragraph" w:styleId="ListParagraph">
    <w:name w:val="List Paragraph"/>
    <w:basedOn w:val="Normal"/>
    <w:uiPriority w:val="34"/>
    <w:qFormat/>
    <w:rsid w:val="00E27A1E"/>
    <w:pPr>
      <w:ind w:left="720"/>
      <w:contextualSpacing/>
    </w:pPr>
  </w:style>
  <w:style w:type="paragraph" w:styleId="EndnoteText">
    <w:name w:val="endnote text"/>
    <w:basedOn w:val="Normal"/>
    <w:link w:val="EndnoteTextChar"/>
    <w:uiPriority w:val="99"/>
    <w:semiHidden/>
    <w:unhideWhenUsed/>
    <w:rsid w:val="00E27A1E"/>
    <w:pPr>
      <w:spacing w:after="0" w:line="240" w:lineRule="auto"/>
    </w:pPr>
    <w:rPr>
      <w:sz w:val="20"/>
      <w:szCs w:val="20"/>
    </w:rPr>
  </w:style>
  <w:style w:type="paragraph" w:styleId="CommentText">
    <w:name w:val="annotation text"/>
    <w:basedOn w:val="Normal"/>
    <w:link w:val="CommentTextChar"/>
    <w:uiPriority w:val="99"/>
    <w:unhideWhenUsed/>
    <w:rsid w:val="00E27A1E"/>
    <w:pPr>
      <w:spacing w:line="240" w:lineRule="auto"/>
    </w:pPr>
    <w:rPr>
      <w:sz w:val="20"/>
      <w:szCs w:val="20"/>
    </w:rPr>
  </w:style>
  <w:style w:type="paragraph" w:styleId="BalloonText">
    <w:name w:val="Balloon Text"/>
    <w:basedOn w:val="Normal"/>
    <w:uiPriority w:val="99"/>
    <w:semiHidden/>
    <w:unhideWhenUsed/>
    <w:rsid w:val="00EC6BCE"/>
    <w:pPr>
      <w:spacing w:after="0"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rsid w:val="00F16C48"/>
    <w:pPr>
      <w:spacing w:after="0" w:line="240" w:lineRule="auto"/>
    </w:pPr>
    <w:rPr>
      <w:sz w:val="20"/>
      <w:szCs w:val="20"/>
    </w:rPr>
  </w:style>
  <w:style w:type="paragraph" w:styleId="Header">
    <w:name w:val="header"/>
    <w:basedOn w:val="Normal"/>
    <w:uiPriority w:val="99"/>
    <w:unhideWhenUsed/>
    <w:rsid w:val="00CE7541"/>
    <w:pPr>
      <w:tabs>
        <w:tab w:val="center" w:pos="4986"/>
        <w:tab w:val="right" w:pos="9972"/>
      </w:tabs>
      <w:spacing w:after="0" w:line="240" w:lineRule="auto"/>
    </w:pPr>
  </w:style>
  <w:style w:type="paragraph" w:styleId="Footer">
    <w:name w:val="footer"/>
    <w:basedOn w:val="Normal"/>
    <w:uiPriority w:val="99"/>
    <w:unhideWhenUsed/>
    <w:rsid w:val="00CE7541"/>
    <w:pPr>
      <w:tabs>
        <w:tab w:val="center" w:pos="4986"/>
        <w:tab w:val="right" w:pos="9972"/>
      </w:tabs>
      <w:spacing w:after="0" w:line="240" w:lineRule="auto"/>
    </w:pPr>
  </w:style>
  <w:style w:type="paragraph" w:styleId="CommentSubject">
    <w:name w:val="annotation subject"/>
    <w:basedOn w:val="CommentText"/>
    <w:next w:val="CommentText"/>
    <w:link w:val="CommentSubjectChar"/>
    <w:uiPriority w:val="99"/>
    <w:semiHidden/>
    <w:unhideWhenUsed/>
    <w:rsid w:val="00636BF7"/>
    <w:rPr>
      <w:b/>
      <w:bCs/>
    </w:rPr>
  </w:style>
  <w:style w:type="table" w:styleId="TableGrid">
    <w:name w:val="Table Grid"/>
    <w:basedOn w:val="TableNormal"/>
    <w:uiPriority w:val="39"/>
    <w:rsid w:val="002A7E40"/>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6394"/>
    <w:rPr>
      <w:sz w:val="16"/>
      <w:szCs w:val="16"/>
    </w:rPr>
  </w:style>
  <w:style w:type="character" w:styleId="EndnoteReference">
    <w:name w:val="endnote reference"/>
    <w:basedOn w:val="DefaultParagraphFont"/>
    <w:uiPriority w:val="99"/>
    <w:semiHidden/>
    <w:unhideWhenUsed/>
    <w:rsid w:val="00EB30C8"/>
    <w:rPr>
      <w:vertAlign w:val="superscript"/>
    </w:rPr>
  </w:style>
  <w:style w:type="character" w:styleId="FootnoteReference">
    <w:name w:val="footnote reference"/>
    <w:basedOn w:val="DefaultParagraphFont"/>
    <w:uiPriority w:val="99"/>
    <w:semiHidden/>
    <w:unhideWhenUsed/>
    <w:rsid w:val="00EB30C8"/>
    <w:rPr>
      <w:vertAlign w:val="superscript"/>
    </w:rPr>
  </w:style>
  <w:style w:type="paragraph" w:styleId="Revision">
    <w:name w:val="Revision"/>
    <w:hidden/>
    <w:uiPriority w:val="99"/>
    <w:semiHidden/>
    <w:rsid w:val="00EB30C8"/>
    <w:pPr>
      <w:spacing w:after="0" w:line="240" w:lineRule="auto"/>
    </w:pPr>
    <w:rPr>
      <w:rFonts w:eastAsiaTheme="minorEastAsia"/>
      <w:kern w:val="2"/>
      <w:sz w:val="24"/>
      <w:szCs w:val="24"/>
      <w:lang w:eastAsia="zh-CN"/>
      <w14:ligatures w14:val="standardContextual"/>
    </w:rPr>
  </w:style>
  <w:style w:type="character" w:styleId="UnresolvedMention">
    <w:name w:val="Unresolved Mention"/>
    <w:basedOn w:val="DefaultParagraphFont"/>
    <w:uiPriority w:val="99"/>
    <w:semiHidden/>
    <w:unhideWhenUsed/>
    <w:rsid w:val="00AA0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11477">
      <w:bodyDiv w:val="1"/>
      <w:marLeft w:val="0"/>
      <w:marRight w:val="0"/>
      <w:marTop w:val="0"/>
      <w:marBottom w:val="0"/>
      <w:divBdr>
        <w:top w:val="none" w:sz="0" w:space="0" w:color="auto"/>
        <w:left w:val="none" w:sz="0" w:space="0" w:color="auto"/>
        <w:bottom w:val="none" w:sz="0" w:space="0" w:color="auto"/>
        <w:right w:val="none" w:sz="0" w:space="0" w:color="auto"/>
      </w:divBdr>
      <w:divsChild>
        <w:div w:id="1335645821">
          <w:marLeft w:val="0"/>
          <w:marRight w:val="0"/>
          <w:marTop w:val="0"/>
          <w:marBottom w:val="0"/>
          <w:divBdr>
            <w:top w:val="none" w:sz="0" w:space="0" w:color="auto"/>
            <w:left w:val="none" w:sz="0" w:space="0" w:color="auto"/>
            <w:bottom w:val="none" w:sz="0" w:space="0" w:color="auto"/>
            <w:right w:val="none" w:sz="0" w:space="0" w:color="auto"/>
          </w:divBdr>
          <w:divsChild>
            <w:div w:id="807281882">
              <w:marLeft w:val="0"/>
              <w:marRight w:val="0"/>
              <w:marTop w:val="0"/>
              <w:marBottom w:val="0"/>
              <w:divBdr>
                <w:top w:val="none" w:sz="0" w:space="0" w:color="auto"/>
                <w:left w:val="none" w:sz="0" w:space="0" w:color="auto"/>
                <w:bottom w:val="none" w:sz="0" w:space="0" w:color="auto"/>
                <w:right w:val="none" w:sz="0" w:space="0" w:color="auto"/>
              </w:divBdr>
              <w:divsChild>
                <w:div w:id="1643922037">
                  <w:marLeft w:val="0"/>
                  <w:marRight w:val="0"/>
                  <w:marTop w:val="0"/>
                  <w:marBottom w:val="0"/>
                  <w:divBdr>
                    <w:top w:val="none" w:sz="0" w:space="0" w:color="auto"/>
                    <w:left w:val="none" w:sz="0" w:space="0" w:color="auto"/>
                    <w:bottom w:val="none" w:sz="0" w:space="0" w:color="auto"/>
                    <w:right w:val="none" w:sz="0" w:space="0" w:color="auto"/>
                  </w:divBdr>
                  <w:divsChild>
                    <w:div w:id="1893804624">
                      <w:marLeft w:val="0"/>
                      <w:marRight w:val="0"/>
                      <w:marTop w:val="0"/>
                      <w:marBottom w:val="0"/>
                      <w:divBdr>
                        <w:top w:val="none" w:sz="0" w:space="0" w:color="auto"/>
                        <w:left w:val="none" w:sz="0" w:space="0" w:color="auto"/>
                        <w:bottom w:val="none" w:sz="0" w:space="0" w:color="auto"/>
                        <w:right w:val="none" w:sz="0" w:space="0" w:color="auto"/>
                      </w:divBdr>
                      <w:divsChild>
                        <w:div w:id="1097093142">
                          <w:marLeft w:val="0"/>
                          <w:marRight w:val="0"/>
                          <w:marTop w:val="0"/>
                          <w:marBottom w:val="0"/>
                          <w:divBdr>
                            <w:top w:val="none" w:sz="0" w:space="0" w:color="auto"/>
                            <w:left w:val="none" w:sz="0" w:space="0" w:color="auto"/>
                            <w:bottom w:val="none" w:sz="0" w:space="0" w:color="auto"/>
                            <w:right w:val="none" w:sz="0" w:space="0" w:color="auto"/>
                          </w:divBdr>
                          <w:divsChild>
                            <w:div w:id="2082485330">
                              <w:marLeft w:val="0"/>
                              <w:marRight w:val="0"/>
                              <w:marTop w:val="0"/>
                              <w:marBottom w:val="0"/>
                              <w:divBdr>
                                <w:top w:val="none" w:sz="0" w:space="0" w:color="auto"/>
                                <w:left w:val="none" w:sz="0" w:space="0" w:color="auto"/>
                                <w:bottom w:val="none" w:sz="0" w:space="0" w:color="auto"/>
                                <w:right w:val="none" w:sz="0" w:space="0" w:color="auto"/>
                              </w:divBdr>
                              <w:divsChild>
                                <w:div w:id="2035689631">
                                  <w:marLeft w:val="0"/>
                                  <w:marRight w:val="0"/>
                                  <w:marTop w:val="0"/>
                                  <w:marBottom w:val="0"/>
                                  <w:divBdr>
                                    <w:top w:val="none" w:sz="0" w:space="0" w:color="auto"/>
                                    <w:left w:val="none" w:sz="0" w:space="0" w:color="auto"/>
                                    <w:bottom w:val="none" w:sz="0" w:space="0" w:color="auto"/>
                                    <w:right w:val="none" w:sz="0" w:space="0" w:color="auto"/>
                                  </w:divBdr>
                                  <w:divsChild>
                                    <w:div w:id="1137988644">
                                      <w:marLeft w:val="0"/>
                                      <w:marRight w:val="0"/>
                                      <w:marTop w:val="0"/>
                                      <w:marBottom w:val="0"/>
                                      <w:divBdr>
                                        <w:top w:val="none" w:sz="0" w:space="0" w:color="auto"/>
                                        <w:left w:val="none" w:sz="0" w:space="0" w:color="auto"/>
                                        <w:bottom w:val="none" w:sz="0" w:space="0" w:color="auto"/>
                                        <w:right w:val="none" w:sz="0" w:space="0" w:color="auto"/>
                                      </w:divBdr>
                                      <w:divsChild>
                                        <w:div w:id="411439277">
                                          <w:marLeft w:val="0"/>
                                          <w:marRight w:val="0"/>
                                          <w:marTop w:val="0"/>
                                          <w:marBottom w:val="0"/>
                                          <w:divBdr>
                                            <w:top w:val="none" w:sz="0" w:space="0" w:color="auto"/>
                                            <w:left w:val="none" w:sz="0" w:space="0" w:color="auto"/>
                                            <w:bottom w:val="none" w:sz="0" w:space="0" w:color="auto"/>
                                            <w:right w:val="none" w:sz="0" w:space="0" w:color="auto"/>
                                          </w:divBdr>
                                          <w:divsChild>
                                            <w:div w:id="7210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276668">
      <w:bodyDiv w:val="1"/>
      <w:marLeft w:val="0"/>
      <w:marRight w:val="0"/>
      <w:marTop w:val="0"/>
      <w:marBottom w:val="0"/>
      <w:divBdr>
        <w:top w:val="none" w:sz="0" w:space="0" w:color="auto"/>
        <w:left w:val="none" w:sz="0" w:space="0" w:color="auto"/>
        <w:bottom w:val="none" w:sz="0" w:space="0" w:color="auto"/>
        <w:right w:val="none" w:sz="0" w:space="0" w:color="auto"/>
      </w:divBdr>
      <w:divsChild>
        <w:div w:id="1770851614">
          <w:marLeft w:val="0"/>
          <w:marRight w:val="0"/>
          <w:marTop w:val="0"/>
          <w:marBottom w:val="0"/>
          <w:divBdr>
            <w:top w:val="none" w:sz="0" w:space="0" w:color="auto"/>
            <w:left w:val="none" w:sz="0" w:space="0" w:color="auto"/>
            <w:bottom w:val="none" w:sz="0" w:space="0" w:color="auto"/>
            <w:right w:val="none" w:sz="0" w:space="0" w:color="auto"/>
          </w:divBdr>
        </w:div>
        <w:div w:id="1411653743">
          <w:marLeft w:val="0"/>
          <w:marRight w:val="0"/>
          <w:marTop w:val="0"/>
          <w:marBottom w:val="0"/>
          <w:divBdr>
            <w:top w:val="none" w:sz="0" w:space="0" w:color="auto"/>
            <w:left w:val="none" w:sz="0" w:space="0" w:color="auto"/>
            <w:bottom w:val="none" w:sz="0" w:space="0" w:color="auto"/>
            <w:right w:val="none" w:sz="0" w:space="0" w:color="auto"/>
          </w:divBdr>
        </w:div>
        <w:div w:id="1106998087">
          <w:marLeft w:val="0"/>
          <w:marRight w:val="0"/>
          <w:marTop w:val="0"/>
          <w:marBottom w:val="0"/>
          <w:divBdr>
            <w:top w:val="none" w:sz="0" w:space="0" w:color="auto"/>
            <w:left w:val="none" w:sz="0" w:space="0" w:color="auto"/>
            <w:bottom w:val="none" w:sz="0" w:space="0" w:color="auto"/>
            <w:right w:val="none" w:sz="0" w:space="0" w:color="auto"/>
          </w:divBdr>
        </w:div>
      </w:divsChild>
    </w:div>
    <w:div w:id="734009396">
      <w:bodyDiv w:val="1"/>
      <w:marLeft w:val="0"/>
      <w:marRight w:val="0"/>
      <w:marTop w:val="0"/>
      <w:marBottom w:val="0"/>
      <w:divBdr>
        <w:top w:val="none" w:sz="0" w:space="0" w:color="auto"/>
        <w:left w:val="none" w:sz="0" w:space="0" w:color="auto"/>
        <w:bottom w:val="none" w:sz="0" w:space="0" w:color="auto"/>
        <w:right w:val="none" w:sz="0" w:space="0" w:color="auto"/>
      </w:divBdr>
      <w:divsChild>
        <w:div w:id="2132556946">
          <w:marLeft w:val="360"/>
          <w:marRight w:val="0"/>
          <w:marTop w:val="200"/>
          <w:marBottom w:val="0"/>
          <w:divBdr>
            <w:top w:val="none" w:sz="0" w:space="0" w:color="auto"/>
            <w:left w:val="none" w:sz="0" w:space="0" w:color="auto"/>
            <w:bottom w:val="none" w:sz="0" w:space="0" w:color="auto"/>
            <w:right w:val="none" w:sz="0" w:space="0" w:color="auto"/>
          </w:divBdr>
        </w:div>
        <w:div w:id="2043941377">
          <w:marLeft w:val="360"/>
          <w:marRight w:val="0"/>
          <w:marTop w:val="200"/>
          <w:marBottom w:val="0"/>
          <w:divBdr>
            <w:top w:val="none" w:sz="0" w:space="0" w:color="auto"/>
            <w:left w:val="none" w:sz="0" w:space="0" w:color="auto"/>
            <w:bottom w:val="none" w:sz="0" w:space="0" w:color="auto"/>
            <w:right w:val="none" w:sz="0" w:space="0" w:color="auto"/>
          </w:divBdr>
        </w:div>
      </w:divsChild>
    </w:div>
    <w:div w:id="1080909430">
      <w:bodyDiv w:val="1"/>
      <w:marLeft w:val="0"/>
      <w:marRight w:val="0"/>
      <w:marTop w:val="0"/>
      <w:marBottom w:val="0"/>
      <w:divBdr>
        <w:top w:val="none" w:sz="0" w:space="0" w:color="auto"/>
        <w:left w:val="none" w:sz="0" w:space="0" w:color="auto"/>
        <w:bottom w:val="none" w:sz="0" w:space="0" w:color="auto"/>
        <w:right w:val="none" w:sz="0" w:space="0" w:color="auto"/>
      </w:divBdr>
      <w:divsChild>
        <w:div w:id="479658823">
          <w:marLeft w:val="360"/>
          <w:marRight w:val="0"/>
          <w:marTop w:val="200"/>
          <w:marBottom w:val="0"/>
          <w:divBdr>
            <w:top w:val="none" w:sz="0" w:space="0" w:color="auto"/>
            <w:left w:val="none" w:sz="0" w:space="0" w:color="auto"/>
            <w:bottom w:val="none" w:sz="0" w:space="0" w:color="auto"/>
            <w:right w:val="none" w:sz="0" w:space="0" w:color="auto"/>
          </w:divBdr>
        </w:div>
        <w:div w:id="1906598839">
          <w:marLeft w:val="1080"/>
          <w:marRight w:val="0"/>
          <w:marTop w:val="100"/>
          <w:marBottom w:val="0"/>
          <w:divBdr>
            <w:top w:val="none" w:sz="0" w:space="0" w:color="auto"/>
            <w:left w:val="none" w:sz="0" w:space="0" w:color="auto"/>
            <w:bottom w:val="none" w:sz="0" w:space="0" w:color="auto"/>
            <w:right w:val="none" w:sz="0" w:space="0" w:color="auto"/>
          </w:divBdr>
        </w:div>
        <w:div w:id="1826316903">
          <w:marLeft w:val="360"/>
          <w:marRight w:val="0"/>
          <w:marTop w:val="200"/>
          <w:marBottom w:val="0"/>
          <w:divBdr>
            <w:top w:val="none" w:sz="0" w:space="0" w:color="auto"/>
            <w:left w:val="none" w:sz="0" w:space="0" w:color="auto"/>
            <w:bottom w:val="none" w:sz="0" w:space="0" w:color="auto"/>
            <w:right w:val="none" w:sz="0" w:space="0" w:color="auto"/>
          </w:divBdr>
        </w:div>
        <w:div w:id="1528984536">
          <w:marLeft w:val="1080"/>
          <w:marRight w:val="0"/>
          <w:marTop w:val="100"/>
          <w:marBottom w:val="0"/>
          <w:divBdr>
            <w:top w:val="none" w:sz="0" w:space="0" w:color="auto"/>
            <w:left w:val="none" w:sz="0" w:space="0" w:color="auto"/>
            <w:bottom w:val="none" w:sz="0" w:space="0" w:color="auto"/>
            <w:right w:val="none" w:sz="0" w:space="0" w:color="auto"/>
          </w:divBdr>
        </w:div>
      </w:divsChild>
    </w:div>
    <w:div w:id="1113671201">
      <w:bodyDiv w:val="1"/>
      <w:marLeft w:val="0"/>
      <w:marRight w:val="0"/>
      <w:marTop w:val="0"/>
      <w:marBottom w:val="0"/>
      <w:divBdr>
        <w:top w:val="none" w:sz="0" w:space="0" w:color="auto"/>
        <w:left w:val="none" w:sz="0" w:space="0" w:color="auto"/>
        <w:bottom w:val="none" w:sz="0" w:space="0" w:color="auto"/>
        <w:right w:val="none" w:sz="0" w:space="0" w:color="auto"/>
      </w:divBdr>
    </w:div>
    <w:div w:id="1322470564">
      <w:bodyDiv w:val="1"/>
      <w:marLeft w:val="0"/>
      <w:marRight w:val="0"/>
      <w:marTop w:val="0"/>
      <w:marBottom w:val="0"/>
      <w:divBdr>
        <w:top w:val="none" w:sz="0" w:space="0" w:color="auto"/>
        <w:left w:val="none" w:sz="0" w:space="0" w:color="auto"/>
        <w:bottom w:val="none" w:sz="0" w:space="0" w:color="auto"/>
        <w:right w:val="none" w:sz="0" w:space="0" w:color="auto"/>
      </w:divBdr>
    </w:div>
    <w:div w:id="1595941384">
      <w:bodyDiv w:val="1"/>
      <w:marLeft w:val="0"/>
      <w:marRight w:val="0"/>
      <w:marTop w:val="0"/>
      <w:marBottom w:val="0"/>
      <w:divBdr>
        <w:top w:val="none" w:sz="0" w:space="0" w:color="auto"/>
        <w:left w:val="none" w:sz="0" w:space="0" w:color="auto"/>
        <w:bottom w:val="none" w:sz="0" w:space="0" w:color="auto"/>
        <w:right w:val="none" w:sz="0" w:space="0" w:color="auto"/>
      </w:divBdr>
    </w:div>
    <w:div w:id="1597447059">
      <w:bodyDiv w:val="1"/>
      <w:marLeft w:val="0"/>
      <w:marRight w:val="0"/>
      <w:marTop w:val="0"/>
      <w:marBottom w:val="0"/>
      <w:divBdr>
        <w:top w:val="none" w:sz="0" w:space="0" w:color="auto"/>
        <w:left w:val="none" w:sz="0" w:space="0" w:color="auto"/>
        <w:bottom w:val="none" w:sz="0" w:space="0" w:color="auto"/>
        <w:right w:val="none" w:sz="0" w:space="0" w:color="auto"/>
      </w:divBdr>
      <w:divsChild>
        <w:div w:id="1264924673">
          <w:marLeft w:val="0"/>
          <w:marRight w:val="0"/>
          <w:marTop w:val="0"/>
          <w:marBottom w:val="0"/>
          <w:divBdr>
            <w:top w:val="none" w:sz="0" w:space="0" w:color="auto"/>
            <w:left w:val="none" w:sz="0" w:space="0" w:color="auto"/>
            <w:bottom w:val="none" w:sz="0" w:space="0" w:color="auto"/>
            <w:right w:val="none" w:sz="0" w:space="0" w:color="auto"/>
          </w:divBdr>
        </w:div>
      </w:divsChild>
    </w:div>
    <w:div w:id="1746221466">
      <w:bodyDiv w:val="1"/>
      <w:marLeft w:val="0"/>
      <w:marRight w:val="0"/>
      <w:marTop w:val="0"/>
      <w:marBottom w:val="0"/>
      <w:divBdr>
        <w:top w:val="none" w:sz="0" w:space="0" w:color="auto"/>
        <w:left w:val="none" w:sz="0" w:space="0" w:color="auto"/>
        <w:bottom w:val="none" w:sz="0" w:space="0" w:color="auto"/>
        <w:right w:val="none" w:sz="0" w:space="0" w:color="auto"/>
      </w:divBdr>
      <w:divsChild>
        <w:div w:id="1316640973">
          <w:marLeft w:val="0"/>
          <w:marRight w:val="0"/>
          <w:marTop w:val="75"/>
          <w:marBottom w:val="75"/>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sChild>
            <w:div w:id="12184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microsoft.com/office/2016/09/relationships/commentsIds" Target="commentsIds.xml"/><Relationship Id="rId19" Type="http://schemas.openxmlformats.org/officeDocument/2006/relationships/oleObject" Target="embeddings/oleObject4.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6.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382A-9D18-4A90-95D7-47765A4A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35</Pages>
  <Words>12232</Words>
  <Characters>69725</Characters>
  <Application>Microsoft Office Word</Application>
  <DocSecurity>0</DocSecurity>
  <Lines>581</Lines>
  <Paragraphs>163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81794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 Coliva</dc:creator>
  <cp:keywords/>
  <dc:description/>
  <cp:lastModifiedBy>Annalisa Coliva</cp:lastModifiedBy>
  <cp:revision>59</cp:revision>
  <cp:lastPrinted>2021-09-24T20:17:00Z</cp:lastPrinted>
  <dcterms:created xsi:type="dcterms:W3CDTF">2024-10-21T13:35:00Z</dcterms:created>
  <dcterms:modified xsi:type="dcterms:W3CDTF">2024-10-24T16:51:00Z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